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1D88C" w14:textId="77777777" w:rsidR="0083168D" w:rsidRDefault="0083168D" w:rsidP="009A5CB2">
      <w:pPr>
        <w:jc w:val="both"/>
        <w:rPr>
          <w:rFonts w:ascii="Lato" w:hAnsi="Lato"/>
        </w:rPr>
      </w:pPr>
    </w:p>
    <w:p w14:paraId="1823748C" w14:textId="73A6121D" w:rsidR="009A5CB2" w:rsidRDefault="009A5CB2" w:rsidP="009A5CB2">
      <w:pPr>
        <w:jc w:val="both"/>
        <w:rPr>
          <w:rFonts w:ascii="Lato" w:hAnsi="Lato"/>
        </w:rPr>
      </w:pPr>
      <w:r>
        <w:rPr>
          <w:noProof/>
          <w:lang w:eastAsia="en-GB"/>
        </w:rPr>
        <w:drawing>
          <wp:inline distT="0" distB="0" distL="0" distR="0" wp14:anchorId="76BA8212" wp14:editId="6C1CEF49">
            <wp:extent cx="2682000" cy="572400"/>
            <wp:effectExtent l="0" t="0" r="4445" b="0"/>
            <wp:docPr id="2"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682000" cy="572400"/>
                    </a:xfrm>
                    <a:prstGeom prst="rect">
                      <a:avLst/>
                    </a:prstGeom>
                  </pic:spPr>
                </pic:pic>
              </a:graphicData>
            </a:graphic>
          </wp:inline>
        </w:drawing>
      </w:r>
    </w:p>
    <w:p w14:paraId="0326677F" w14:textId="77777777" w:rsidR="0083168D" w:rsidRDefault="0083168D" w:rsidP="009A5CB2">
      <w:pPr>
        <w:jc w:val="both"/>
        <w:rPr>
          <w:rFonts w:ascii="Lato" w:hAnsi="Lato"/>
        </w:rPr>
      </w:pPr>
    </w:p>
    <w:p w14:paraId="59FACB8D" w14:textId="77777777" w:rsidR="0083168D" w:rsidRDefault="0083168D" w:rsidP="009A5CB2">
      <w:pPr>
        <w:jc w:val="both"/>
        <w:rPr>
          <w:rFonts w:ascii="Lato" w:hAnsi="Lato"/>
        </w:rPr>
      </w:pPr>
    </w:p>
    <w:p w14:paraId="232586DB" w14:textId="77777777" w:rsidR="00E123CC" w:rsidRPr="00B93FCA" w:rsidRDefault="00E123CC" w:rsidP="00E123CC">
      <w:pPr>
        <w:pStyle w:val="DocumentSubtitle"/>
        <w:jc w:val="center"/>
        <w:rPr>
          <w:rFonts w:ascii="Lato Medium" w:eastAsiaTheme="majorEastAsia" w:hAnsi="Lato Medium" w:cs="Lato Heavy"/>
          <w:bCs/>
          <w:caps/>
          <w:color w:val="FF0000"/>
          <w:sz w:val="44"/>
          <w:szCs w:val="44"/>
        </w:rPr>
      </w:pPr>
      <w:r w:rsidRPr="00B93FCA">
        <w:rPr>
          <w:rFonts w:ascii="Lato Light" w:eastAsiaTheme="majorEastAsia" w:hAnsi="Lato Light" w:cs="Lato Heavy"/>
          <w:bCs/>
          <w:caps/>
          <w:color w:val="FF0000"/>
          <w:sz w:val="44"/>
          <w:szCs w:val="44"/>
        </w:rPr>
        <w:t>T</w:t>
      </w:r>
      <w:r w:rsidRPr="00B93FCA">
        <w:rPr>
          <w:rFonts w:ascii="Lato Medium" w:eastAsiaTheme="majorEastAsia" w:hAnsi="Lato Medium" w:cs="Lato Heavy"/>
          <w:bCs/>
          <w:caps/>
          <w:color w:val="FF0000"/>
          <w:sz w:val="44"/>
          <w:szCs w:val="44"/>
        </w:rPr>
        <w:t xml:space="preserve">erms of Reference </w:t>
      </w:r>
    </w:p>
    <w:p w14:paraId="71B347C9" w14:textId="77777777" w:rsidR="00E123CC" w:rsidRPr="00B93FCA" w:rsidRDefault="00E123CC" w:rsidP="00E123CC">
      <w:pPr>
        <w:pStyle w:val="DocumentDescription"/>
        <w:rPr>
          <w:rFonts w:ascii="Lato Medium" w:hAnsi="Lato Medium" w:cs="Lato Heavy"/>
          <w:szCs w:val="44"/>
        </w:rPr>
      </w:pPr>
    </w:p>
    <w:p w14:paraId="05D5EE1F" w14:textId="77777777" w:rsidR="00E123CC" w:rsidRPr="00B93FCA" w:rsidRDefault="00E123CC" w:rsidP="00E123CC">
      <w:pPr>
        <w:pStyle w:val="DocumentDescription"/>
        <w:rPr>
          <w:rFonts w:ascii="Lato Medium" w:hAnsi="Lato Medium" w:cs="Lato Heavy"/>
          <w:szCs w:val="44"/>
        </w:rPr>
      </w:pPr>
    </w:p>
    <w:p w14:paraId="7B1CD7BA" w14:textId="6E63A431" w:rsidR="00E123CC" w:rsidRDefault="00E123CC" w:rsidP="00E123CC">
      <w:pPr>
        <w:jc w:val="center"/>
        <w:rPr>
          <w:rFonts w:ascii="Lato Medium" w:eastAsiaTheme="majorEastAsia" w:hAnsi="Lato Medium" w:cs="Lato Heavy"/>
          <w:b/>
          <w:bCs/>
          <w:caps/>
          <w:color w:val="FF0000"/>
          <w:sz w:val="44"/>
          <w:szCs w:val="44"/>
        </w:rPr>
      </w:pPr>
      <w:r w:rsidRPr="00B93FCA">
        <w:rPr>
          <w:rFonts w:ascii="Lato Medium" w:eastAsiaTheme="majorEastAsia" w:hAnsi="Lato Medium" w:cs="Lato Heavy"/>
          <w:b/>
          <w:bCs/>
          <w:caps/>
          <w:color w:val="FF0000"/>
          <w:sz w:val="44"/>
          <w:szCs w:val="44"/>
        </w:rPr>
        <w:t>EU inclusive quality education for the most vulnerable children in Sudan</w:t>
      </w:r>
    </w:p>
    <w:p w14:paraId="543B872C" w14:textId="77777777" w:rsidR="009B607A" w:rsidRPr="00B93FCA" w:rsidRDefault="009B607A" w:rsidP="00E123CC">
      <w:pPr>
        <w:jc w:val="center"/>
        <w:rPr>
          <w:rFonts w:ascii="Lato Medium" w:eastAsiaTheme="majorEastAsia" w:hAnsi="Lato Medium" w:cs="Lato Heavy"/>
          <w:b/>
          <w:bCs/>
          <w:caps/>
          <w:color w:val="FF0000"/>
          <w:sz w:val="44"/>
          <w:szCs w:val="44"/>
        </w:rPr>
      </w:pPr>
    </w:p>
    <w:p w14:paraId="1C8CEAD1" w14:textId="0846347F" w:rsidR="00E123CC" w:rsidRPr="009B607A" w:rsidRDefault="00407847" w:rsidP="009B607A">
      <w:pPr>
        <w:jc w:val="center"/>
        <w:rPr>
          <w:rFonts w:ascii="Lato Medium" w:eastAsiaTheme="majorEastAsia" w:hAnsi="Lato Medium" w:cs="Lato Heavy"/>
          <w:b/>
          <w:bCs/>
          <w:caps/>
          <w:color w:val="FF0000"/>
          <w:sz w:val="44"/>
          <w:szCs w:val="44"/>
        </w:rPr>
      </w:pPr>
      <w:r w:rsidRPr="009B607A">
        <w:rPr>
          <w:rFonts w:ascii="Lato Medium" w:eastAsiaTheme="majorEastAsia" w:hAnsi="Lato Medium" w:cs="Lato Heavy"/>
          <w:b/>
          <w:bCs/>
          <w:caps/>
          <w:color w:val="FF0000"/>
          <w:sz w:val="44"/>
          <w:szCs w:val="44"/>
        </w:rPr>
        <w:t>EGRA EGMA</w:t>
      </w:r>
      <w:r w:rsidR="009B607A" w:rsidRPr="009B607A">
        <w:rPr>
          <w:rFonts w:ascii="Lato Medium" w:eastAsiaTheme="majorEastAsia" w:hAnsi="Lato Medium" w:cs="Lato Heavy"/>
          <w:b/>
          <w:bCs/>
          <w:caps/>
          <w:color w:val="FF0000"/>
          <w:sz w:val="44"/>
          <w:szCs w:val="44"/>
        </w:rPr>
        <w:t xml:space="preserve"> endline evaluation</w:t>
      </w:r>
    </w:p>
    <w:p w14:paraId="65190B4C" w14:textId="77777777" w:rsidR="00E123CC" w:rsidRPr="00B93FCA" w:rsidRDefault="00E123CC" w:rsidP="00E123CC">
      <w:pPr>
        <w:pStyle w:val="DocumentDescription"/>
        <w:rPr>
          <w:rFonts w:ascii="Lato Medium" w:hAnsi="Lato Medium" w:cs="Lato Heavy"/>
          <w:szCs w:val="44"/>
        </w:rPr>
      </w:pPr>
    </w:p>
    <w:p w14:paraId="0CD3455E" w14:textId="77777777" w:rsidR="00E123CC" w:rsidRPr="00B93FCA" w:rsidRDefault="00E123CC" w:rsidP="00E123CC">
      <w:pPr>
        <w:jc w:val="center"/>
        <w:rPr>
          <w:rFonts w:ascii="Lato Medium" w:eastAsiaTheme="majorEastAsia" w:hAnsi="Lato Medium" w:cs="Lato Heavy"/>
          <w:b/>
          <w:bCs/>
          <w:caps/>
          <w:color w:val="FF0000"/>
          <w:sz w:val="44"/>
          <w:szCs w:val="44"/>
        </w:rPr>
      </w:pPr>
    </w:p>
    <w:p w14:paraId="2018EA10" w14:textId="7F113AA0" w:rsidR="00E123CC" w:rsidRPr="00B93FCA" w:rsidRDefault="0E47AD61" w:rsidP="4AA4E769">
      <w:pPr>
        <w:jc w:val="center"/>
        <w:rPr>
          <w:rFonts w:ascii="Lato Medium" w:eastAsiaTheme="majorEastAsia" w:hAnsi="Lato Medium" w:cs="Lato Heavy"/>
          <w:b/>
          <w:bCs/>
          <w:caps/>
          <w:color w:val="FF0000"/>
          <w:sz w:val="44"/>
          <w:szCs w:val="44"/>
        </w:rPr>
      </w:pPr>
      <w:r w:rsidRPr="00675491">
        <w:rPr>
          <w:rFonts w:ascii="Lato Medium" w:eastAsiaTheme="majorEastAsia" w:hAnsi="Lato Medium" w:cs="Lato Heavy"/>
          <w:b/>
          <w:bCs/>
          <w:caps/>
          <w:color w:val="FF0000"/>
          <w:sz w:val="44"/>
          <w:szCs w:val="44"/>
        </w:rPr>
        <w:t>February</w:t>
      </w:r>
      <w:r w:rsidR="00992D38" w:rsidRPr="4AA4E769">
        <w:rPr>
          <w:rFonts w:ascii="Lato Medium" w:eastAsiaTheme="majorEastAsia" w:hAnsi="Lato Medium" w:cs="Lato Heavy"/>
          <w:b/>
          <w:bCs/>
          <w:caps/>
          <w:color w:val="FF0000"/>
          <w:sz w:val="44"/>
          <w:szCs w:val="44"/>
        </w:rPr>
        <w:t xml:space="preserve"> </w:t>
      </w:r>
      <w:r w:rsidR="00E123CC" w:rsidRPr="4AA4E769">
        <w:rPr>
          <w:rFonts w:ascii="Lato Medium" w:eastAsiaTheme="majorEastAsia" w:hAnsi="Lato Medium" w:cs="Lato Heavy"/>
          <w:b/>
          <w:bCs/>
          <w:caps/>
          <w:color w:val="FF0000"/>
          <w:sz w:val="44"/>
          <w:szCs w:val="44"/>
        </w:rPr>
        <w:t>202</w:t>
      </w:r>
      <w:r w:rsidR="00992D38" w:rsidRPr="4AA4E769">
        <w:rPr>
          <w:rFonts w:ascii="Lato Medium" w:eastAsiaTheme="majorEastAsia" w:hAnsi="Lato Medium" w:cs="Lato Heavy"/>
          <w:b/>
          <w:bCs/>
          <w:caps/>
          <w:color w:val="FF0000"/>
          <w:sz w:val="44"/>
          <w:szCs w:val="44"/>
        </w:rPr>
        <w:t>6</w:t>
      </w:r>
    </w:p>
    <w:p w14:paraId="32D4FECB" w14:textId="735D3658" w:rsidR="0029264E" w:rsidRPr="009A5CB2" w:rsidRDefault="0029264E" w:rsidP="009A5CB2">
      <w:pPr>
        <w:jc w:val="both"/>
        <w:rPr>
          <w:rFonts w:ascii="Lato" w:hAnsi="Lato"/>
          <w:color w:val="0070C0"/>
        </w:rPr>
      </w:pPr>
      <w:r w:rsidRPr="009A5CB2">
        <w:rPr>
          <w:rFonts w:ascii="Lato" w:hAnsi="Lato"/>
        </w:rPr>
        <w:br w:type="page"/>
      </w:r>
    </w:p>
    <w:bookmarkStart w:id="0" w:name="_Toc61945680" w:displacedByCustomXml="next"/>
    <w:sdt>
      <w:sdtPr>
        <w:rPr>
          <w:rFonts w:ascii="Lato" w:eastAsiaTheme="minorEastAsia" w:hAnsi="Lato" w:cstheme="minorBidi"/>
          <w:bCs w:val="0"/>
          <w:caps w:val="0"/>
          <w:color w:val="2B579A"/>
          <w:sz w:val="22"/>
          <w:szCs w:val="22"/>
          <w:shd w:val="clear" w:color="auto" w:fill="E6E6E6"/>
        </w:rPr>
        <w:id w:val="1313299007"/>
        <w:docPartObj>
          <w:docPartGallery w:val="Table of Contents"/>
          <w:docPartUnique/>
        </w:docPartObj>
      </w:sdtPr>
      <w:sdtEndPr>
        <w:rPr>
          <w:b/>
          <w:bCs/>
          <w:color w:val="000000" w:themeColor="text1"/>
          <w:shd w:val="clear" w:color="auto" w:fill="auto"/>
        </w:rPr>
      </w:sdtEndPr>
      <w:sdtContent>
        <w:p w14:paraId="5B3F901A" w14:textId="471C6F1B" w:rsidR="00B01459" w:rsidRPr="002E0763" w:rsidRDefault="00882C60" w:rsidP="0089247E">
          <w:pPr>
            <w:pStyle w:val="Heading1"/>
            <w:numPr>
              <w:ilvl w:val="0"/>
              <w:numId w:val="0"/>
            </w:numPr>
            <w:ind w:left="567" w:hanging="567"/>
            <w:rPr>
              <w:rFonts w:ascii="Lato" w:hAnsi="Lato"/>
            </w:rPr>
          </w:pPr>
          <w:r w:rsidRPr="002E0763">
            <w:rPr>
              <w:rFonts w:ascii="Lato" w:hAnsi="Lato"/>
            </w:rPr>
            <w:t xml:space="preserve">Table of </w:t>
          </w:r>
          <w:r w:rsidR="00B01459" w:rsidRPr="002E0763">
            <w:rPr>
              <w:rFonts w:ascii="Lato" w:hAnsi="Lato"/>
            </w:rPr>
            <w:t>Contents</w:t>
          </w:r>
          <w:bookmarkEnd w:id="0"/>
        </w:p>
        <w:p w14:paraId="3D532F89" w14:textId="0E460F0C" w:rsidR="00F14BE8" w:rsidRPr="002E0763" w:rsidRDefault="00595991" w:rsidP="004F4EA5">
          <w:pPr>
            <w:pStyle w:val="TOC1"/>
            <w:rPr>
              <w:rFonts w:ascii="Lato" w:eastAsiaTheme="minorEastAsia" w:hAnsi="Lato"/>
              <w:noProof/>
              <w:color w:val="auto"/>
              <w:lang w:eastAsia="en-GB"/>
            </w:rPr>
          </w:pPr>
          <w:r w:rsidRPr="002E0763">
            <w:rPr>
              <w:rFonts w:ascii="Lato" w:hAnsi="Lato"/>
              <w:color w:val="2B579A"/>
              <w:shd w:val="clear" w:color="auto" w:fill="E6E6E6"/>
            </w:rPr>
            <w:fldChar w:fldCharType="begin"/>
          </w:r>
          <w:r w:rsidRPr="002E0763">
            <w:rPr>
              <w:rFonts w:ascii="Lato" w:hAnsi="Lato"/>
              <w:noProof/>
              <w:shd w:val="clear" w:color="auto" w:fill="E6E6E6"/>
            </w:rPr>
            <w:instrText xml:space="preserve"> TOC \o "1-2" \h \z \u </w:instrText>
          </w:r>
          <w:r w:rsidRPr="002E0763">
            <w:rPr>
              <w:rFonts w:ascii="Lato" w:hAnsi="Lato"/>
              <w:color w:val="2B579A"/>
              <w:shd w:val="clear" w:color="auto" w:fill="E6E6E6"/>
            </w:rPr>
            <w:fldChar w:fldCharType="separate"/>
          </w:r>
        </w:p>
        <w:p w14:paraId="3B536001" w14:textId="2E826071" w:rsidR="00F14BE8" w:rsidRPr="002E0763" w:rsidRDefault="00F14BE8" w:rsidP="004F4EA5">
          <w:pPr>
            <w:pStyle w:val="TOC1"/>
            <w:rPr>
              <w:rFonts w:ascii="Lato" w:eastAsiaTheme="minorEastAsia" w:hAnsi="Lato"/>
              <w:noProof/>
              <w:color w:val="auto"/>
              <w:lang w:eastAsia="en-GB"/>
            </w:rPr>
          </w:pPr>
          <w:hyperlink w:anchor="_Toc61945681" w:history="1">
            <w:r w:rsidRPr="002E0763">
              <w:rPr>
                <w:rStyle w:val="Hyperlink"/>
                <w:rFonts w:ascii="Lato" w:hAnsi="Lato"/>
                <w:noProof/>
              </w:rPr>
              <w:t>1.</w:t>
            </w:r>
            <w:r w:rsidRPr="002E0763">
              <w:rPr>
                <w:rFonts w:ascii="Lato" w:eastAsiaTheme="minorEastAsia" w:hAnsi="Lato"/>
                <w:noProof/>
                <w:color w:val="auto"/>
                <w:lang w:eastAsia="en-GB"/>
              </w:rPr>
              <w:tab/>
            </w:r>
            <w:r w:rsidRPr="002E0763">
              <w:rPr>
                <w:rStyle w:val="Hyperlink"/>
                <w:rFonts w:ascii="Lato" w:hAnsi="Lato"/>
                <w:noProof/>
              </w:rPr>
              <w:t>Project Summary</w:t>
            </w:r>
            <w:r w:rsidRPr="002E0763">
              <w:rPr>
                <w:rFonts w:ascii="Lato" w:hAnsi="Lato"/>
                <w:noProof/>
                <w:webHidden/>
              </w:rPr>
              <w:tab/>
            </w:r>
            <w:r w:rsidRPr="002E0763">
              <w:rPr>
                <w:rFonts w:ascii="Lato" w:hAnsi="Lato"/>
                <w:webHidden/>
                <w:color w:val="2B579A"/>
                <w:shd w:val="clear" w:color="auto" w:fill="E6E6E6"/>
              </w:rPr>
              <w:fldChar w:fldCharType="begin"/>
            </w:r>
            <w:r w:rsidRPr="002E0763">
              <w:rPr>
                <w:rFonts w:ascii="Lato" w:hAnsi="Lato"/>
                <w:noProof/>
                <w:webHidden/>
              </w:rPr>
              <w:instrText xml:space="preserve"> PAGEREF _Toc61945681 \h </w:instrText>
            </w:r>
            <w:r w:rsidRPr="002E0763">
              <w:rPr>
                <w:rFonts w:ascii="Lato" w:hAnsi="Lato"/>
                <w:webHidden/>
                <w:color w:val="2B579A"/>
                <w:shd w:val="clear" w:color="auto" w:fill="E6E6E6"/>
              </w:rPr>
            </w:r>
            <w:r w:rsidRPr="002E0763">
              <w:rPr>
                <w:rFonts w:ascii="Lato" w:hAnsi="Lato"/>
                <w:webHidden/>
                <w:color w:val="2B579A"/>
                <w:shd w:val="clear" w:color="auto" w:fill="E6E6E6"/>
              </w:rPr>
              <w:fldChar w:fldCharType="separate"/>
            </w:r>
            <w:r w:rsidRPr="002E0763">
              <w:rPr>
                <w:rFonts w:ascii="Lato" w:hAnsi="Lato"/>
                <w:noProof/>
                <w:webHidden/>
              </w:rPr>
              <w:t>2</w:t>
            </w:r>
            <w:r w:rsidRPr="002E0763">
              <w:rPr>
                <w:rFonts w:ascii="Lato" w:hAnsi="Lato"/>
                <w:webHidden/>
                <w:color w:val="2B579A"/>
                <w:shd w:val="clear" w:color="auto" w:fill="E6E6E6"/>
              </w:rPr>
              <w:fldChar w:fldCharType="end"/>
            </w:r>
          </w:hyperlink>
        </w:p>
        <w:p w14:paraId="0896D9E9" w14:textId="3190E174" w:rsidR="00F14BE8" w:rsidRPr="002E0763" w:rsidRDefault="00F14BE8" w:rsidP="004F4EA5">
          <w:pPr>
            <w:pStyle w:val="TOC1"/>
            <w:rPr>
              <w:rFonts w:ascii="Lato" w:eastAsiaTheme="minorEastAsia" w:hAnsi="Lato"/>
              <w:noProof/>
              <w:color w:val="auto"/>
              <w:lang w:eastAsia="en-GB"/>
            </w:rPr>
          </w:pPr>
          <w:hyperlink w:anchor="_Toc61945682" w:history="1">
            <w:r w:rsidRPr="002E0763">
              <w:rPr>
                <w:rStyle w:val="Hyperlink"/>
                <w:rFonts w:ascii="Lato" w:hAnsi="Lato"/>
                <w:noProof/>
              </w:rPr>
              <w:t>2.</w:t>
            </w:r>
            <w:r w:rsidRPr="002E0763">
              <w:rPr>
                <w:rFonts w:ascii="Lato" w:eastAsiaTheme="minorEastAsia" w:hAnsi="Lato"/>
                <w:noProof/>
                <w:color w:val="auto"/>
                <w:lang w:eastAsia="en-GB"/>
              </w:rPr>
              <w:tab/>
            </w:r>
            <w:r w:rsidRPr="002E0763">
              <w:rPr>
                <w:rStyle w:val="Hyperlink"/>
                <w:rFonts w:ascii="Lato" w:hAnsi="Lato"/>
                <w:noProof/>
              </w:rPr>
              <w:t>Introduction</w:t>
            </w:r>
            <w:r w:rsidRPr="002E0763">
              <w:rPr>
                <w:rFonts w:ascii="Lato" w:hAnsi="Lato"/>
                <w:noProof/>
                <w:webHidden/>
              </w:rPr>
              <w:tab/>
            </w:r>
            <w:r w:rsidRPr="002E0763">
              <w:rPr>
                <w:rFonts w:ascii="Lato" w:hAnsi="Lato"/>
                <w:webHidden/>
                <w:color w:val="2B579A"/>
                <w:shd w:val="clear" w:color="auto" w:fill="E6E6E6"/>
              </w:rPr>
              <w:fldChar w:fldCharType="begin"/>
            </w:r>
            <w:r w:rsidRPr="002E0763">
              <w:rPr>
                <w:rFonts w:ascii="Lato" w:hAnsi="Lato"/>
                <w:noProof/>
                <w:webHidden/>
              </w:rPr>
              <w:instrText xml:space="preserve"> PAGEREF _Toc61945682 \h </w:instrText>
            </w:r>
            <w:r w:rsidRPr="002E0763">
              <w:rPr>
                <w:rFonts w:ascii="Lato" w:hAnsi="Lato"/>
                <w:webHidden/>
                <w:color w:val="2B579A"/>
                <w:shd w:val="clear" w:color="auto" w:fill="E6E6E6"/>
              </w:rPr>
            </w:r>
            <w:r w:rsidRPr="002E0763">
              <w:rPr>
                <w:rFonts w:ascii="Lato" w:hAnsi="Lato"/>
                <w:webHidden/>
                <w:color w:val="2B579A"/>
                <w:shd w:val="clear" w:color="auto" w:fill="E6E6E6"/>
              </w:rPr>
              <w:fldChar w:fldCharType="separate"/>
            </w:r>
            <w:r w:rsidRPr="002E0763">
              <w:rPr>
                <w:rFonts w:ascii="Lato" w:hAnsi="Lato"/>
                <w:noProof/>
                <w:webHidden/>
              </w:rPr>
              <w:t>3</w:t>
            </w:r>
            <w:r w:rsidRPr="002E0763">
              <w:rPr>
                <w:rFonts w:ascii="Lato" w:hAnsi="Lato"/>
                <w:webHidden/>
                <w:color w:val="2B579A"/>
                <w:shd w:val="clear" w:color="auto" w:fill="E6E6E6"/>
              </w:rPr>
              <w:fldChar w:fldCharType="end"/>
            </w:r>
          </w:hyperlink>
          <w:r w:rsidR="00294C64">
            <w:t>-5</w:t>
          </w:r>
        </w:p>
        <w:p w14:paraId="1E32876E" w14:textId="113AF95A" w:rsidR="00F14BE8" w:rsidRPr="002E0763" w:rsidRDefault="00F14BE8" w:rsidP="004F4EA5">
          <w:pPr>
            <w:pStyle w:val="TOC1"/>
            <w:rPr>
              <w:rFonts w:ascii="Lato" w:eastAsiaTheme="minorEastAsia" w:hAnsi="Lato"/>
              <w:noProof/>
              <w:color w:val="auto"/>
              <w:lang w:eastAsia="en-GB"/>
            </w:rPr>
          </w:pPr>
          <w:hyperlink w:anchor="_Toc61945683" w:history="1">
            <w:r w:rsidRPr="002E0763">
              <w:rPr>
                <w:rStyle w:val="Hyperlink"/>
                <w:rFonts w:ascii="Lato" w:hAnsi="Lato"/>
                <w:noProof/>
              </w:rPr>
              <w:t>3.</w:t>
            </w:r>
            <w:r w:rsidRPr="002E0763">
              <w:rPr>
                <w:rFonts w:ascii="Lato" w:eastAsiaTheme="minorEastAsia" w:hAnsi="Lato"/>
                <w:noProof/>
                <w:color w:val="auto"/>
                <w:lang w:eastAsia="en-GB"/>
              </w:rPr>
              <w:tab/>
            </w:r>
            <w:r w:rsidRPr="002E0763">
              <w:rPr>
                <w:rStyle w:val="Hyperlink"/>
                <w:rFonts w:ascii="Lato" w:hAnsi="Lato"/>
                <w:noProof/>
              </w:rPr>
              <w:t>Background and Context</w:t>
            </w:r>
            <w:r w:rsidRPr="002E0763">
              <w:rPr>
                <w:rFonts w:ascii="Lato" w:hAnsi="Lato"/>
                <w:noProof/>
                <w:webHidden/>
              </w:rPr>
              <w:tab/>
            </w:r>
            <w:r w:rsidR="00294C64" w:rsidRPr="00167590">
              <w:rPr>
                <w:webHidden/>
              </w:rPr>
              <w:t>5</w:t>
            </w:r>
          </w:hyperlink>
          <w:r w:rsidR="00294C64">
            <w:t>-6</w:t>
          </w:r>
        </w:p>
        <w:p w14:paraId="13823AE4" w14:textId="7D69B586" w:rsidR="00F14BE8" w:rsidRPr="002E0763" w:rsidRDefault="00F14BE8" w:rsidP="004F4EA5">
          <w:pPr>
            <w:pStyle w:val="TOC1"/>
            <w:rPr>
              <w:rFonts w:ascii="Lato" w:eastAsiaTheme="minorEastAsia" w:hAnsi="Lato"/>
              <w:noProof/>
              <w:color w:val="auto"/>
              <w:lang w:eastAsia="en-GB"/>
            </w:rPr>
          </w:pPr>
          <w:hyperlink w:anchor="_Toc61945684" w:history="1">
            <w:r w:rsidRPr="002E0763">
              <w:rPr>
                <w:rStyle w:val="Hyperlink"/>
                <w:rFonts w:ascii="Lato" w:hAnsi="Lato"/>
                <w:noProof/>
              </w:rPr>
              <w:t>4.</w:t>
            </w:r>
            <w:r w:rsidRPr="002E0763">
              <w:rPr>
                <w:rFonts w:ascii="Lato" w:eastAsiaTheme="minorEastAsia" w:hAnsi="Lato"/>
                <w:noProof/>
                <w:color w:val="auto"/>
                <w:lang w:eastAsia="en-GB"/>
              </w:rPr>
              <w:tab/>
            </w:r>
            <w:r w:rsidRPr="002E0763">
              <w:rPr>
                <w:rStyle w:val="Hyperlink"/>
                <w:rFonts w:ascii="Lato" w:hAnsi="Lato"/>
                <w:noProof/>
              </w:rPr>
              <w:t xml:space="preserve">Scope of </w:t>
            </w:r>
            <w:r w:rsidR="00106D1C" w:rsidRPr="002E0763">
              <w:rPr>
                <w:rStyle w:val="Hyperlink"/>
                <w:rFonts w:ascii="Lato" w:hAnsi="Lato"/>
                <w:noProof/>
              </w:rPr>
              <w:t>Study</w:t>
            </w:r>
            <w:r w:rsidRPr="002E0763">
              <w:rPr>
                <w:rFonts w:ascii="Lato" w:hAnsi="Lato"/>
                <w:noProof/>
                <w:webHidden/>
              </w:rPr>
              <w:tab/>
            </w:r>
            <w:r w:rsidR="00F33301" w:rsidRPr="00167590">
              <w:rPr>
                <w:webHidden/>
              </w:rPr>
              <w:t>6</w:t>
            </w:r>
          </w:hyperlink>
          <w:r w:rsidR="00F33301">
            <w:t>-12</w:t>
          </w:r>
        </w:p>
        <w:p w14:paraId="0619EB96" w14:textId="0E7A0B0D" w:rsidR="00F14BE8" w:rsidRPr="002E0763" w:rsidRDefault="00F14BE8" w:rsidP="004F4EA5">
          <w:pPr>
            <w:pStyle w:val="TOC2"/>
            <w:tabs>
              <w:tab w:val="left" w:pos="1134"/>
              <w:tab w:val="right" w:leader="dot" w:pos="9592"/>
            </w:tabs>
            <w:ind w:left="426"/>
            <w:rPr>
              <w:rFonts w:ascii="Lato" w:eastAsiaTheme="minorEastAsia" w:hAnsi="Lato"/>
              <w:noProof/>
              <w:color w:val="auto"/>
              <w:lang w:eastAsia="en-GB"/>
            </w:rPr>
          </w:pPr>
          <w:hyperlink w:anchor="_Toc61945685" w:history="1">
            <w:r w:rsidRPr="002E0763">
              <w:rPr>
                <w:rStyle w:val="Hyperlink"/>
                <w:rFonts w:ascii="Lato" w:hAnsi="Lato"/>
                <w:noProof/>
              </w:rPr>
              <w:t>4.1</w:t>
            </w:r>
            <w:r w:rsidRPr="002E0763">
              <w:rPr>
                <w:rFonts w:ascii="Lato" w:eastAsiaTheme="minorEastAsia" w:hAnsi="Lato"/>
                <w:noProof/>
                <w:color w:val="auto"/>
                <w:lang w:eastAsia="en-GB"/>
              </w:rPr>
              <w:tab/>
            </w:r>
            <w:r w:rsidRPr="002E0763">
              <w:rPr>
                <w:rStyle w:val="Hyperlink"/>
                <w:rFonts w:ascii="Lato" w:hAnsi="Lato"/>
                <w:noProof/>
              </w:rPr>
              <w:t>Purpose, Objectives and Scope</w:t>
            </w:r>
            <w:r w:rsidRPr="002E0763">
              <w:rPr>
                <w:rFonts w:ascii="Lato" w:hAnsi="Lato"/>
                <w:noProof/>
                <w:webHidden/>
              </w:rPr>
              <w:tab/>
            </w:r>
            <w:r w:rsidR="0052610E" w:rsidRPr="00167590">
              <w:rPr>
                <w:webHidden/>
              </w:rPr>
              <w:t>6</w:t>
            </w:r>
          </w:hyperlink>
        </w:p>
        <w:p w14:paraId="2B6F9A28" w14:textId="47307BE4" w:rsidR="00F14BE8" w:rsidRPr="002E0763" w:rsidRDefault="00F14BE8" w:rsidP="004F4EA5">
          <w:pPr>
            <w:pStyle w:val="TOC2"/>
            <w:tabs>
              <w:tab w:val="left" w:pos="1134"/>
              <w:tab w:val="right" w:leader="dot" w:pos="9592"/>
            </w:tabs>
            <w:ind w:left="426"/>
            <w:rPr>
              <w:rFonts w:ascii="Lato" w:eastAsiaTheme="minorEastAsia" w:hAnsi="Lato"/>
              <w:noProof/>
              <w:color w:val="auto"/>
              <w:lang w:eastAsia="en-GB"/>
            </w:rPr>
          </w:pPr>
          <w:hyperlink w:anchor="_Toc61945686" w:history="1">
            <w:r w:rsidRPr="002E0763">
              <w:rPr>
                <w:rStyle w:val="Hyperlink"/>
                <w:rFonts w:ascii="Lato" w:hAnsi="Lato"/>
                <w:noProof/>
              </w:rPr>
              <w:t>4.2</w:t>
            </w:r>
            <w:r w:rsidRPr="002E0763">
              <w:rPr>
                <w:rFonts w:ascii="Lato" w:eastAsiaTheme="minorEastAsia" w:hAnsi="Lato"/>
                <w:noProof/>
                <w:color w:val="auto"/>
                <w:lang w:eastAsia="en-GB"/>
              </w:rPr>
              <w:tab/>
            </w:r>
            <w:r w:rsidRPr="002E0763">
              <w:rPr>
                <w:rStyle w:val="Hyperlink"/>
                <w:rFonts w:ascii="Lato" w:hAnsi="Lato"/>
                <w:noProof/>
              </w:rPr>
              <w:t>Intended Audience and Use of t</w:t>
            </w:r>
            <w:r w:rsidRPr="002E0763">
              <w:rPr>
                <w:rStyle w:val="Hyperlink"/>
                <w:rFonts w:ascii="Lato" w:hAnsi="Lato"/>
                <w:noProof/>
                <w:color w:val="auto"/>
              </w:rPr>
              <w:t xml:space="preserve">he </w:t>
            </w:r>
            <w:r w:rsidR="00106D1C" w:rsidRPr="002E0763">
              <w:rPr>
                <w:rStyle w:val="Hyperlink"/>
                <w:rFonts w:ascii="Lato" w:hAnsi="Lato"/>
                <w:noProof/>
                <w:color w:val="auto"/>
              </w:rPr>
              <w:t>Study</w:t>
            </w:r>
            <w:r w:rsidRPr="002E0763">
              <w:rPr>
                <w:rFonts w:ascii="Lato" w:hAnsi="Lato"/>
                <w:noProof/>
                <w:webHidden/>
              </w:rPr>
              <w:tab/>
            </w:r>
            <w:r w:rsidR="0052610E" w:rsidRPr="00167590">
              <w:rPr>
                <w:webHidden/>
              </w:rPr>
              <w:t>8</w:t>
            </w:r>
          </w:hyperlink>
        </w:p>
        <w:p w14:paraId="7379C100" w14:textId="6BBAECE5" w:rsidR="00F14BE8" w:rsidRPr="002E0763" w:rsidRDefault="00F14BE8" w:rsidP="004F4EA5">
          <w:pPr>
            <w:pStyle w:val="TOC2"/>
            <w:tabs>
              <w:tab w:val="left" w:pos="1134"/>
              <w:tab w:val="right" w:leader="dot" w:pos="9592"/>
            </w:tabs>
            <w:ind w:left="426"/>
            <w:rPr>
              <w:rFonts w:ascii="Lato" w:eastAsiaTheme="minorEastAsia" w:hAnsi="Lato"/>
              <w:noProof/>
              <w:color w:val="auto"/>
              <w:lang w:eastAsia="en-GB"/>
            </w:rPr>
          </w:pPr>
          <w:hyperlink w:anchor="_Toc61945687" w:history="1">
            <w:r w:rsidRPr="002E0763">
              <w:rPr>
                <w:rStyle w:val="Hyperlink"/>
                <w:rFonts w:ascii="Lato" w:hAnsi="Lato"/>
                <w:noProof/>
              </w:rPr>
              <w:t>4.3</w:t>
            </w:r>
            <w:r w:rsidRPr="002E0763">
              <w:rPr>
                <w:rFonts w:ascii="Lato" w:eastAsiaTheme="minorEastAsia" w:hAnsi="Lato"/>
                <w:noProof/>
                <w:color w:val="auto"/>
                <w:lang w:eastAsia="en-GB"/>
              </w:rPr>
              <w:tab/>
            </w:r>
            <w:r w:rsidRPr="002E0763">
              <w:rPr>
                <w:rStyle w:val="Hyperlink"/>
                <w:rFonts w:ascii="Lato" w:hAnsi="Lato"/>
                <w:noProof/>
              </w:rPr>
              <w:t>Ke</w:t>
            </w:r>
            <w:r w:rsidRPr="002E0763">
              <w:rPr>
                <w:rStyle w:val="Hyperlink"/>
                <w:rFonts w:ascii="Lato" w:hAnsi="Lato"/>
                <w:noProof/>
                <w:color w:val="auto"/>
              </w:rPr>
              <w:t xml:space="preserve">y </w:t>
            </w:r>
            <w:r w:rsidR="00106D1C" w:rsidRPr="002E0763">
              <w:rPr>
                <w:rStyle w:val="Hyperlink"/>
                <w:rFonts w:ascii="Lato" w:hAnsi="Lato"/>
                <w:noProof/>
                <w:color w:val="auto"/>
              </w:rPr>
              <w:t>Study</w:t>
            </w:r>
            <w:r w:rsidRPr="002E0763">
              <w:rPr>
                <w:rStyle w:val="Hyperlink"/>
                <w:rFonts w:ascii="Lato" w:hAnsi="Lato"/>
                <w:noProof/>
                <w:color w:val="auto"/>
              </w:rPr>
              <w:t xml:space="preserve"> Q</w:t>
            </w:r>
            <w:r w:rsidRPr="002E0763">
              <w:rPr>
                <w:rStyle w:val="Hyperlink"/>
                <w:rFonts w:ascii="Lato" w:hAnsi="Lato"/>
                <w:noProof/>
              </w:rPr>
              <w:t>uestions</w:t>
            </w:r>
            <w:r w:rsidRPr="002E0763">
              <w:rPr>
                <w:rFonts w:ascii="Lato" w:hAnsi="Lato"/>
                <w:noProof/>
                <w:webHidden/>
              </w:rPr>
              <w:tab/>
            </w:r>
            <w:r w:rsidR="0052610E" w:rsidRPr="002B76B7">
              <w:rPr>
                <w:webHidden/>
              </w:rPr>
              <w:t>9</w:t>
            </w:r>
          </w:hyperlink>
        </w:p>
        <w:p w14:paraId="20EE205A" w14:textId="6DD06381" w:rsidR="00F14BE8" w:rsidRPr="002E0763" w:rsidRDefault="00F14BE8" w:rsidP="004F4EA5">
          <w:pPr>
            <w:pStyle w:val="TOC1"/>
            <w:rPr>
              <w:rFonts w:ascii="Lato" w:eastAsiaTheme="minorEastAsia" w:hAnsi="Lato"/>
              <w:noProof/>
              <w:color w:val="auto"/>
              <w:lang w:eastAsia="en-GB"/>
            </w:rPr>
          </w:pPr>
          <w:hyperlink w:anchor="_Toc61945688" w:history="1">
            <w:r w:rsidRPr="002E0763">
              <w:rPr>
                <w:rStyle w:val="Hyperlink"/>
                <w:rFonts w:ascii="Lato" w:hAnsi="Lato"/>
                <w:noProof/>
              </w:rPr>
              <w:t>5.</w:t>
            </w:r>
            <w:r w:rsidRPr="002E0763">
              <w:rPr>
                <w:rFonts w:ascii="Lato" w:eastAsiaTheme="minorEastAsia" w:hAnsi="Lato"/>
                <w:noProof/>
                <w:color w:val="auto"/>
                <w:lang w:eastAsia="en-GB"/>
              </w:rPr>
              <w:tab/>
            </w:r>
            <w:r w:rsidR="00106D1C" w:rsidRPr="002E0763">
              <w:rPr>
                <w:rStyle w:val="Hyperlink"/>
                <w:rFonts w:ascii="Lato" w:hAnsi="Lato"/>
                <w:noProof/>
              </w:rPr>
              <w:t>Study</w:t>
            </w:r>
            <w:r w:rsidRPr="002E0763">
              <w:rPr>
                <w:rStyle w:val="Hyperlink"/>
                <w:rFonts w:ascii="Lato" w:hAnsi="Lato"/>
                <w:noProof/>
              </w:rPr>
              <w:t xml:space="preserve"> Methodology</w:t>
            </w:r>
            <w:r w:rsidRPr="002E0763">
              <w:rPr>
                <w:rFonts w:ascii="Lato" w:hAnsi="Lato"/>
                <w:noProof/>
                <w:webHidden/>
              </w:rPr>
              <w:tab/>
            </w:r>
            <w:r w:rsidRPr="002E0763">
              <w:rPr>
                <w:rFonts w:ascii="Lato" w:hAnsi="Lato"/>
                <w:webHidden/>
                <w:color w:val="2B579A"/>
                <w:shd w:val="clear" w:color="auto" w:fill="E6E6E6"/>
              </w:rPr>
              <w:fldChar w:fldCharType="begin"/>
            </w:r>
            <w:r w:rsidRPr="002E0763">
              <w:rPr>
                <w:rFonts w:ascii="Lato" w:hAnsi="Lato"/>
                <w:noProof/>
                <w:webHidden/>
              </w:rPr>
              <w:instrText xml:space="preserve"> PAGEREF _Toc61945688 \h </w:instrText>
            </w:r>
            <w:r w:rsidRPr="002E0763">
              <w:rPr>
                <w:rFonts w:ascii="Lato" w:hAnsi="Lato"/>
                <w:webHidden/>
                <w:color w:val="2B579A"/>
                <w:shd w:val="clear" w:color="auto" w:fill="E6E6E6"/>
              </w:rPr>
            </w:r>
            <w:r w:rsidRPr="002E0763">
              <w:rPr>
                <w:rFonts w:ascii="Lato" w:hAnsi="Lato"/>
                <w:webHidden/>
                <w:color w:val="2B579A"/>
                <w:shd w:val="clear" w:color="auto" w:fill="E6E6E6"/>
              </w:rPr>
              <w:fldChar w:fldCharType="separate"/>
            </w:r>
            <w:r w:rsidRPr="002E0763">
              <w:rPr>
                <w:rFonts w:ascii="Lato" w:hAnsi="Lato"/>
                <w:noProof/>
                <w:webHidden/>
              </w:rPr>
              <w:t>1</w:t>
            </w:r>
            <w:r w:rsidR="00576926">
              <w:rPr>
                <w:rFonts w:ascii="Lato" w:hAnsi="Lato"/>
                <w:noProof/>
                <w:webHidden/>
              </w:rPr>
              <w:t>2</w:t>
            </w:r>
            <w:r w:rsidRPr="002E0763">
              <w:rPr>
                <w:rFonts w:ascii="Lato" w:hAnsi="Lato"/>
                <w:webHidden/>
                <w:color w:val="2B579A"/>
                <w:shd w:val="clear" w:color="auto" w:fill="E6E6E6"/>
              </w:rPr>
              <w:fldChar w:fldCharType="end"/>
            </w:r>
          </w:hyperlink>
          <w:r w:rsidR="002A457C">
            <w:t>-</w:t>
          </w:r>
          <w:r w:rsidR="00576926">
            <w:t>14</w:t>
          </w:r>
        </w:p>
        <w:p w14:paraId="6A5BE034" w14:textId="314EF7DB" w:rsidR="00F14BE8" w:rsidRPr="002E0763" w:rsidRDefault="00F14BE8" w:rsidP="004F4EA5">
          <w:pPr>
            <w:pStyle w:val="TOC2"/>
            <w:tabs>
              <w:tab w:val="left" w:pos="1134"/>
              <w:tab w:val="right" w:leader="dot" w:pos="9592"/>
            </w:tabs>
            <w:ind w:left="426"/>
            <w:rPr>
              <w:rFonts w:ascii="Lato" w:eastAsiaTheme="minorEastAsia" w:hAnsi="Lato"/>
              <w:noProof/>
              <w:color w:val="auto"/>
              <w:lang w:eastAsia="en-GB"/>
            </w:rPr>
          </w:pPr>
          <w:hyperlink w:anchor="_Toc61945689" w:history="1">
            <w:r w:rsidRPr="002E0763">
              <w:rPr>
                <w:rStyle w:val="Hyperlink"/>
                <w:rFonts w:ascii="Lato" w:hAnsi="Lato"/>
                <w:noProof/>
              </w:rPr>
              <w:t>5.1</w:t>
            </w:r>
            <w:r w:rsidRPr="002E0763">
              <w:rPr>
                <w:rFonts w:ascii="Lato" w:eastAsiaTheme="minorEastAsia" w:hAnsi="Lato"/>
                <w:noProof/>
                <w:color w:val="auto"/>
                <w:lang w:eastAsia="en-GB"/>
              </w:rPr>
              <w:tab/>
            </w:r>
            <w:r w:rsidR="00106D1C" w:rsidRPr="002E0763">
              <w:rPr>
                <w:rStyle w:val="Hyperlink"/>
                <w:rFonts w:ascii="Lato" w:hAnsi="Lato"/>
                <w:noProof/>
                <w:color w:val="auto"/>
              </w:rPr>
              <w:t>Study</w:t>
            </w:r>
            <w:r w:rsidRPr="002E0763">
              <w:rPr>
                <w:rStyle w:val="Hyperlink"/>
                <w:rFonts w:ascii="Lato" w:hAnsi="Lato"/>
                <w:noProof/>
                <w:color w:val="auto"/>
              </w:rPr>
              <w:t xml:space="preserve"> D</w:t>
            </w:r>
            <w:r w:rsidRPr="002E0763">
              <w:rPr>
                <w:rStyle w:val="Hyperlink"/>
                <w:rFonts w:ascii="Lato" w:hAnsi="Lato"/>
                <w:noProof/>
              </w:rPr>
              <w:t>esign</w:t>
            </w:r>
            <w:r w:rsidRPr="002E0763">
              <w:rPr>
                <w:rFonts w:ascii="Lato" w:hAnsi="Lato"/>
                <w:noProof/>
                <w:webHidden/>
              </w:rPr>
              <w:tab/>
            </w:r>
            <w:r w:rsidRPr="002E0763">
              <w:rPr>
                <w:rFonts w:ascii="Lato" w:hAnsi="Lato"/>
                <w:webHidden/>
                <w:color w:val="2B579A"/>
                <w:shd w:val="clear" w:color="auto" w:fill="E6E6E6"/>
              </w:rPr>
              <w:fldChar w:fldCharType="begin"/>
            </w:r>
            <w:r w:rsidRPr="002E0763">
              <w:rPr>
                <w:rFonts w:ascii="Lato" w:hAnsi="Lato"/>
                <w:noProof/>
                <w:webHidden/>
              </w:rPr>
              <w:instrText xml:space="preserve"> PAGEREF _Toc61945689 \h </w:instrText>
            </w:r>
            <w:r w:rsidRPr="002E0763">
              <w:rPr>
                <w:rFonts w:ascii="Lato" w:hAnsi="Lato"/>
                <w:webHidden/>
                <w:color w:val="2B579A"/>
                <w:shd w:val="clear" w:color="auto" w:fill="E6E6E6"/>
              </w:rPr>
            </w:r>
            <w:r w:rsidRPr="002E0763">
              <w:rPr>
                <w:rFonts w:ascii="Lato" w:hAnsi="Lato"/>
                <w:webHidden/>
                <w:color w:val="2B579A"/>
                <w:shd w:val="clear" w:color="auto" w:fill="E6E6E6"/>
              </w:rPr>
              <w:fldChar w:fldCharType="separate"/>
            </w:r>
            <w:r w:rsidRPr="002E0763">
              <w:rPr>
                <w:rFonts w:ascii="Lato" w:hAnsi="Lato"/>
                <w:noProof/>
                <w:webHidden/>
              </w:rPr>
              <w:t>1</w:t>
            </w:r>
            <w:r w:rsidR="00576926">
              <w:rPr>
                <w:rFonts w:ascii="Lato" w:hAnsi="Lato"/>
                <w:noProof/>
                <w:webHidden/>
              </w:rPr>
              <w:t>2</w:t>
            </w:r>
            <w:r w:rsidRPr="002E0763">
              <w:rPr>
                <w:rFonts w:ascii="Lato" w:hAnsi="Lato"/>
                <w:webHidden/>
                <w:color w:val="2B579A"/>
                <w:shd w:val="clear" w:color="auto" w:fill="E6E6E6"/>
              </w:rPr>
              <w:fldChar w:fldCharType="end"/>
            </w:r>
          </w:hyperlink>
        </w:p>
        <w:p w14:paraId="61B51DFB" w14:textId="260855A3" w:rsidR="00F14BE8" w:rsidRPr="002E0763" w:rsidRDefault="00F14BE8" w:rsidP="004F4EA5">
          <w:pPr>
            <w:pStyle w:val="TOC2"/>
            <w:tabs>
              <w:tab w:val="left" w:pos="1134"/>
              <w:tab w:val="right" w:leader="dot" w:pos="9592"/>
            </w:tabs>
            <w:ind w:left="426"/>
            <w:rPr>
              <w:rFonts w:ascii="Lato" w:eastAsiaTheme="minorEastAsia" w:hAnsi="Lato"/>
              <w:noProof/>
              <w:color w:val="auto"/>
              <w:lang w:eastAsia="en-GB"/>
            </w:rPr>
          </w:pPr>
          <w:hyperlink w:anchor="_Toc61945690" w:history="1">
            <w:r w:rsidRPr="002E0763">
              <w:rPr>
                <w:rStyle w:val="Hyperlink"/>
                <w:rFonts w:ascii="Lato" w:hAnsi="Lato"/>
                <w:noProof/>
              </w:rPr>
              <w:t>5.2</w:t>
            </w:r>
            <w:r w:rsidRPr="002E0763">
              <w:rPr>
                <w:rFonts w:ascii="Lato" w:eastAsiaTheme="minorEastAsia" w:hAnsi="Lato"/>
                <w:noProof/>
                <w:color w:val="auto"/>
                <w:lang w:eastAsia="en-GB"/>
              </w:rPr>
              <w:tab/>
            </w:r>
            <w:r w:rsidRPr="002E0763">
              <w:rPr>
                <w:rStyle w:val="Hyperlink"/>
                <w:rFonts w:ascii="Lato" w:hAnsi="Lato"/>
                <w:noProof/>
              </w:rPr>
              <w:t>Sampling</w:t>
            </w:r>
            <w:r w:rsidRPr="002E0763">
              <w:rPr>
                <w:rFonts w:ascii="Lato" w:hAnsi="Lato"/>
                <w:noProof/>
                <w:webHidden/>
              </w:rPr>
              <w:tab/>
            </w:r>
            <w:r w:rsidRPr="002E0763">
              <w:rPr>
                <w:rFonts w:ascii="Lato" w:hAnsi="Lato"/>
                <w:webHidden/>
                <w:color w:val="2B579A"/>
                <w:shd w:val="clear" w:color="auto" w:fill="E6E6E6"/>
              </w:rPr>
              <w:fldChar w:fldCharType="begin"/>
            </w:r>
            <w:r w:rsidRPr="002E0763">
              <w:rPr>
                <w:rFonts w:ascii="Lato" w:hAnsi="Lato"/>
                <w:noProof/>
                <w:webHidden/>
              </w:rPr>
              <w:instrText xml:space="preserve"> PAGEREF _Toc61945690 \h </w:instrText>
            </w:r>
            <w:r w:rsidRPr="002E0763">
              <w:rPr>
                <w:rFonts w:ascii="Lato" w:hAnsi="Lato"/>
                <w:webHidden/>
                <w:color w:val="2B579A"/>
                <w:shd w:val="clear" w:color="auto" w:fill="E6E6E6"/>
              </w:rPr>
            </w:r>
            <w:r w:rsidRPr="002E0763">
              <w:rPr>
                <w:rFonts w:ascii="Lato" w:hAnsi="Lato"/>
                <w:webHidden/>
                <w:color w:val="2B579A"/>
                <w:shd w:val="clear" w:color="auto" w:fill="E6E6E6"/>
              </w:rPr>
              <w:fldChar w:fldCharType="separate"/>
            </w:r>
            <w:r w:rsidRPr="002E0763">
              <w:rPr>
                <w:rFonts w:ascii="Lato" w:hAnsi="Lato"/>
                <w:noProof/>
                <w:webHidden/>
              </w:rPr>
              <w:t>1</w:t>
            </w:r>
            <w:r w:rsidR="00E25B5D">
              <w:rPr>
                <w:rFonts w:ascii="Lato" w:hAnsi="Lato"/>
                <w:noProof/>
                <w:webHidden/>
              </w:rPr>
              <w:t>3</w:t>
            </w:r>
            <w:r w:rsidRPr="002E0763">
              <w:rPr>
                <w:rFonts w:ascii="Lato" w:hAnsi="Lato"/>
                <w:webHidden/>
                <w:color w:val="2B579A"/>
                <w:shd w:val="clear" w:color="auto" w:fill="E6E6E6"/>
              </w:rPr>
              <w:fldChar w:fldCharType="end"/>
            </w:r>
          </w:hyperlink>
        </w:p>
        <w:p w14:paraId="7C4C0005" w14:textId="0B4B4CF1" w:rsidR="00F14BE8" w:rsidRPr="002E0763" w:rsidRDefault="00F14BE8" w:rsidP="004F4EA5">
          <w:pPr>
            <w:pStyle w:val="TOC2"/>
            <w:tabs>
              <w:tab w:val="left" w:pos="1134"/>
              <w:tab w:val="right" w:leader="dot" w:pos="9592"/>
            </w:tabs>
            <w:ind w:left="426"/>
            <w:rPr>
              <w:rFonts w:ascii="Lato" w:eastAsiaTheme="minorEastAsia" w:hAnsi="Lato"/>
              <w:noProof/>
              <w:color w:val="auto"/>
              <w:lang w:eastAsia="en-GB"/>
            </w:rPr>
          </w:pPr>
          <w:hyperlink w:anchor="_Toc61945691" w:history="1">
            <w:r w:rsidRPr="002E0763">
              <w:rPr>
                <w:rStyle w:val="Hyperlink"/>
                <w:rFonts w:ascii="Lato" w:hAnsi="Lato"/>
                <w:noProof/>
              </w:rPr>
              <w:t>5.3</w:t>
            </w:r>
            <w:r w:rsidRPr="002E0763">
              <w:rPr>
                <w:rFonts w:ascii="Lato" w:eastAsiaTheme="minorEastAsia" w:hAnsi="Lato"/>
                <w:noProof/>
                <w:color w:val="auto"/>
                <w:lang w:eastAsia="en-GB"/>
              </w:rPr>
              <w:tab/>
            </w:r>
            <w:r w:rsidRPr="002E0763">
              <w:rPr>
                <w:rStyle w:val="Hyperlink"/>
                <w:rFonts w:ascii="Lato" w:hAnsi="Lato"/>
                <w:noProof/>
              </w:rPr>
              <w:t>Data Sources and Data Collection Methods / Tools</w:t>
            </w:r>
            <w:r w:rsidRPr="002E0763">
              <w:rPr>
                <w:rFonts w:ascii="Lato" w:hAnsi="Lato"/>
                <w:noProof/>
                <w:webHidden/>
              </w:rPr>
              <w:tab/>
            </w:r>
            <w:r w:rsidRPr="002E0763">
              <w:rPr>
                <w:rFonts w:ascii="Lato" w:hAnsi="Lato"/>
                <w:webHidden/>
                <w:color w:val="2B579A"/>
                <w:shd w:val="clear" w:color="auto" w:fill="E6E6E6"/>
              </w:rPr>
              <w:fldChar w:fldCharType="begin"/>
            </w:r>
            <w:r w:rsidRPr="002E0763">
              <w:rPr>
                <w:rFonts w:ascii="Lato" w:hAnsi="Lato"/>
                <w:noProof/>
                <w:webHidden/>
              </w:rPr>
              <w:instrText xml:space="preserve"> PAGEREF _Toc61945691 \h </w:instrText>
            </w:r>
            <w:r w:rsidRPr="002E0763">
              <w:rPr>
                <w:rFonts w:ascii="Lato" w:hAnsi="Lato"/>
                <w:webHidden/>
                <w:color w:val="2B579A"/>
                <w:shd w:val="clear" w:color="auto" w:fill="E6E6E6"/>
              </w:rPr>
            </w:r>
            <w:r w:rsidRPr="002E0763">
              <w:rPr>
                <w:rFonts w:ascii="Lato" w:hAnsi="Lato"/>
                <w:webHidden/>
                <w:color w:val="2B579A"/>
                <w:shd w:val="clear" w:color="auto" w:fill="E6E6E6"/>
              </w:rPr>
              <w:fldChar w:fldCharType="separate"/>
            </w:r>
            <w:r w:rsidRPr="002E0763">
              <w:rPr>
                <w:rFonts w:ascii="Lato" w:hAnsi="Lato"/>
                <w:noProof/>
                <w:webHidden/>
              </w:rPr>
              <w:t>1</w:t>
            </w:r>
            <w:r w:rsidR="00576926">
              <w:rPr>
                <w:rFonts w:ascii="Lato" w:hAnsi="Lato"/>
                <w:noProof/>
                <w:webHidden/>
              </w:rPr>
              <w:t>4</w:t>
            </w:r>
            <w:r w:rsidRPr="002E0763">
              <w:rPr>
                <w:rFonts w:ascii="Lato" w:hAnsi="Lato"/>
                <w:webHidden/>
                <w:color w:val="2B579A"/>
                <w:shd w:val="clear" w:color="auto" w:fill="E6E6E6"/>
              </w:rPr>
              <w:fldChar w:fldCharType="end"/>
            </w:r>
          </w:hyperlink>
        </w:p>
        <w:p w14:paraId="0AA9B7DB" w14:textId="6BB9754C" w:rsidR="00F14BE8" w:rsidRPr="002E0763" w:rsidRDefault="00F14BE8" w:rsidP="004F4EA5">
          <w:pPr>
            <w:pStyle w:val="TOC2"/>
            <w:tabs>
              <w:tab w:val="left" w:pos="1134"/>
              <w:tab w:val="right" w:leader="dot" w:pos="9592"/>
            </w:tabs>
            <w:ind w:left="426"/>
            <w:rPr>
              <w:rFonts w:ascii="Lato" w:eastAsiaTheme="minorEastAsia" w:hAnsi="Lato"/>
              <w:noProof/>
              <w:color w:val="auto"/>
              <w:lang w:eastAsia="en-GB"/>
            </w:rPr>
          </w:pPr>
          <w:hyperlink w:anchor="_Toc61945692" w:history="1">
            <w:r w:rsidRPr="002E0763">
              <w:rPr>
                <w:rStyle w:val="Hyperlink"/>
                <w:rFonts w:ascii="Lato" w:hAnsi="Lato"/>
                <w:noProof/>
              </w:rPr>
              <w:t>5.4</w:t>
            </w:r>
            <w:r w:rsidRPr="002E0763">
              <w:rPr>
                <w:rFonts w:ascii="Lato" w:eastAsiaTheme="minorEastAsia" w:hAnsi="Lato"/>
                <w:noProof/>
                <w:color w:val="auto"/>
                <w:lang w:eastAsia="en-GB"/>
              </w:rPr>
              <w:tab/>
            </w:r>
            <w:r w:rsidRPr="002E0763">
              <w:rPr>
                <w:rStyle w:val="Hyperlink"/>
                <w:rFonts w:ascii="Lato" w:hAnsi="Lato"/>
                <w:noProof/>
              </w:rPr>
              <w:t>Ethical Considerations</w:t>
            </w:r>
            <w:r w:rsidRPr="002E0763">
              <w:rPr>
                <w:rFonts w:ascii="Lato" w:hAnsi="Lato"/>
                <w:noProof/>
                <w:webHidden/>
              </w:rPr>
              <w:tab/>
            </w:r>
            <w:r w:rsidR="009342B8" w:rsidRPr="005D4728">
              <w:rPr>
                <w:rFonts w:ascii="Lato" w:hAnsi="Lato"/>
                <w:noProof/>
                <w:webHidden/>
              </w:rPr>
              <w:t>14</w:t>
            </w:r>
          </w:hyperlink>
        </w:p>
        <w:p w14:paraId="70A5AB75" w14:textId="6A30413C" w:rsidR="00F14BE8" w:rsidRPr="002E0763" w:rsidRDefault="00F14BE8" w:rsidP="00CE3591">
          <w:pPr>
            <w:pStyle w:val="TOC1"/>
            <w:rPr>
              <w:rFonts w:ascii="Lato" w:eastAsiaTheme="minorEastAsia" w:hAnsi="Lato"/>
              <w:noProof/>
              <w:color w:val="auto"/>
              <w:lang w:eastAsia="en-GB"/>
            </w:rPr>
          </w:pPr>
          <w:hyperlink w:anchor="_Toc61945693" w:history="1">
            <w:r w:rsidRPr="002E0763">
              <w:rPr>
                <w:rStyle w:val="Hyperlink"/>
                <w:rFonts w:ascii="Lato" w:hAnsi="Lato"/>
                <w:noProof/>
              </w:rPr>
              <w:t>6.</w:t>
            </w:r>
            <w:r w:rsidRPr="002E0763">
              <w:rPr>
                <w:rFonts w:ascii="Lato" w:eastAsiaTheme="minorEastAsia" w:hAnsi="Lato"/>
                <w:noProof/>
                <w:color w:val="auto"/>
                <w:lang w:eastAsia="en-GB"/>
              </w:rPr>
              <w:tab/>
            </w:r>
            <w:r w:rsidRPr="002E0763">
              <w:rPr>
                <w:rStyle w:val="Hyperlink"/>
                <w:rFonts w:ascii="Lato" w:hAnsi="Lato"/>
                <w:noProof/>
              </w:rPr>
              <w:t>Expected Deliverables</w:t>
            </w:r>
            <w:r w:rsidRPr="002E0763">
              <w:rPr>
                <w:rFonts w:ascii="Lato" w:hAnsi="Lato"/>
                <w:noProof/>
                <w:webHidden/>
              </w:rPr>
              <w:tab/>
            </w:r>
            <w:r w:rsidR="00CE3591" w:rsidRPr="005D4728">
              <w:rPr>
                <w:rFonts w:ascii="Lato" w:hAnsi="Lato"/>
                <w:noProof/>
                <w:webHidden/>
              </w:rPr>
              <w:t>15</w:t>
            </w:r>
          </w:hyperlink>
        </w:p>
        <w:p w14:paraId="1EAF9161" w14:textId="6AE31B9F" w:rsidR="00F14BE8" w:rsidRPr="002E0763" w:rsidRDefault="005D4728" w:rsidP="004F4EA5">
          <w:pPr>
            <w:pStyle w:val="TOC1"/>
            <w:rPr>
              <w:rFonts w:ascii="Lato" w:eastAsiaTheme="minorEastAsia" w:hAnsi="Lato"/>
              <w:noProof/>
              <w:color w:val="auto"/>
              <w:lang w:eastAsia="en-GB"/>
            </w:rPr>
          </w:pPr>
          <w:hyperlink w:anchor="_Toc61945695" w:history="1">
            <w:r>
              <w:rPr>
                <w:rStyle w:val="Hyperlink"/>
                <w:rFonts w:ascii="Lato" w:hAnsi="Lato"/>
                <w:noProof/>
              </w:rPr>
              <w:t>7</w:t>
            </w:r>
            <w:r w:rsidR="00F14BE8" w:rsidRPr="002E0763">
              <w:rPr>
                <w:rStyle w:val="Hyperlink"/>
                <w:rFonts w:ascii="Lato" w:hAnsi="Lato"/>
                <w:noProof/>
              </w:rPr>
              <w:t>.</w:t>
            </w:r>
            <w:r w:rsidR="00F14BE8" w:rsidRPr="002E0763">
              <w:rPr>
                <w:rFonts w:ascii="Lato" w:eastAsiaTheme="minorEastAsia" w:hAnsi="Lato"/>
                <w:noProof/>
                <w:color w:val="auto"/>
                <w:lang w:eastAsia="en-GB"/>
              </w:rPr>
              <w:tab/>
            </w:r>
            <w:r w:rsidR="00106D1C" w:rsidRPr="002E0763">
              <w:rPr>
                <w:rStyle w:val="Hyperlink"/>
                <w:rFonts w:ascii="Lato" w:hAnsi="Lato"/>
                <w:noProof/>
              </w:rPr>
              <w:t>Study</w:t>
            </w:r>
            <w:r w:rsidR="00F14BE8" w:rsidRPr="002E0763">
              <w:rPr>
                <w:rStyle w:val="Hyperlink"/>
                <w:rFonts w:ascii="Lato" w:hAnsi="Lato"/>
                <w:noProof/>
              </w:rPr>
              <w:t xml:space="preserve"> Management</w:t>
            </w:r>
            <w:r w:rsidR="00F14BE8" w:rsidRPr="002E0763">
              <w:rPr>
                <w:rFonts w:ascii="Lato" w:hAnsi="Lato"/>
                <w:noProof/>
                <w:webHidden/>
              </w:rPr>
              <w:tab/>
            </w:r>
            <w:r w:rsidR="00CE3591" w:rsidRPr="005D4728">
              <w:rPr>
                <w:rFonts w:ascii="Lato" w:hAnsi="Lato"/>
                <w:noProof/>
                <w:webHidden/>
              </w:rPr>
              <w:t>16</w:t>
            </w:r>
          </w:hyperlink>
        </w:p>
        <w:p w14:paraId="67A67770" w14:textId="6DB5AB65" w:rsidR="00F14BE8" w:rsidRPr="002E0763" w:rsidRDefault="005D4728" w:rsidP="004F4EA5">
          <w:pPr>
            <w:pStyle w:val="TOC1"/>
            <w:rPr>
              <w:rFonts w:ascii="Lato" w:eastAsiaTheme="minorEastAsia" w:hAnsi="Lato"/>
              <w:noProof/>
              <w:color w:val="auto"/>
              <w:lang w:eastAsia="en-GB"/>
            </w:rPr>
          </w:pPr>
          <w:hyperlink w:anchor="_Toc61945697" w:history="1">
            <w:r>
              <w:rPr>
                <w:rStyle w:val="Hyperlink"/>
                <w:rFonts w:ascii="Lato" w:hAnsi="Lato"/>
                <w:noProof/>
              </w:rPr>
              <w:t>8</w:t>
            </w:r>
            <w:r w:rsidR="00F14BE8" w:rsidRPr="002E0763">
              <w:rPr>
                <w:rStyle w:val="Hyperlink"/>
                <w:rFonts w:ascii="Lato" w:hAnsi="Lato"/>
                <w:noProof/>
              </w:rPr>
              <w:t>.</w:t>
            </w:r>
            <w:r w:rsidR="00F14BE8" w:rsidRPr="002E0763">
              <w:rPr>
                <w:rFonts w:ascii="Lato" w:eastAsiaTheme="minorEastAsia" w:hAnsi="Lato"/>
                <w:noProof/>
                <w:color w:val="auto"/>
                <w:lang w:eastAsia="en-GB"/>
              </w:rPr>
              <w:tab/>
            </w:r>
            <w:r w:rsidR="00106D1C" w:rsidRPr="002E0763">
              <w:rPr>
                <w:rStyle w:val="Hyperlink"/>
                <w:rFonts w:ascii="Lato" w:hAnsi="Lato"/>
                <w:noProof/>
                <w:color w:val="auto"/>
              </w:rPr>
              <w:t>Study</w:t>
            </w:r>
            <w:r w:rsidR="00F14BE8" w:rsidRPr="002E0763">
              <w:rPr>
                <w:rStyle w:val="Hyperlink"/>
                <w:rFonts w:ascii="Lato" w:hAnsi="Lato"/>
                <w:noProof/>
              </w:rPr>
              <w:t xml:space="preserve"> Team</w:t>
            </w:r>
            <w:r w:rsidR="00253E6A">
              <w:rPr>
                <w:rStyle w:val="Hyperlink"/>
                <w:rFonts w:ascii="Lato" w:hAnsi="Lato"/>
                <w:noProof/>
              </w:rPr>
              <w:t xml:space="preserve"> a</w:t>
            </w:r>
            <w:r w:rsidR="006F2947">
              <w:rPr>
                <w:rStyle w:val="Hyperlink"/>
                <w:rFonts w:ascii="Lato" w:hAnsi="Lato"/>
                <w:noProof/>
              </w:rPr>
              <w:t xml:space="preserve">nd selection </w:t>
            </w:r>
            <w:r w:rsidR="00931202">
              <w:rPr>
                <w:rStyle w:val="Hyperlink"/>
                <w:rFonts w:ascii="Lato" w:hAnsi="Lato"/>
                <w:noProof/>
              </w:rPr>
              <w:t xml:space="preserve">criteria </w:t>
            </w:r>
            <w:r w:rsidR="00F14BE8" w:rsidRPr="002E0763">
              <w:rPr>
                <w:rFonts w:ascii="Lato" w:hAnsi="Lato"/>
                <w:noProof/>
                <w:webHidden/>
              </w:rPr>
              <w:tab/>
            </w:r>
            <w:r w:rsidR="00F14BE8" w:rsidRPr="002E0763">
              <w:rPr>
                <w:rFonts w:ascii="Lato" w:hAnsi="Lato"/>
                <w:webHidden/>
                <w:color w:val="2B579A"/>
                <w:shd w:val="clear" w:color="auto" w:fill="E6E6E6"/>
              </w:rPr>
              <w:fldChar w:fldCharType="begin"/>
            </w:r>
            <w:r w:rsidR="00F14BE8" w:rsidRPr="002E0763">
              <w:rPr>
                <w:rFonts w:ascii="Lato" w:hAnsi="Lato"/>
                <w:noProof/>
                <w:webHidden/>
              </w:rPr>
              <w:instrText xml:space="preserve"> PAGEREF _Toc61945697 \h </w:instrText>
            </w:r>
            <w:r w:rsidR="00F14BE8" w:rsidRPr="002E0763">
              <w:rPr>
                <w:rFonts w:ascii="Lato" w:hAnsi="Lato"/>
                <w:webHidden/>
                <w:color w:val="2B579A"/>
                <w:shd w:val="clear" w:color="auto" w:fill="E6E6E6"/>
              </w:rPr>
            </w:r>
            <w:r w:rsidR="00F14BE8" w:rsidRPr="002E0763">
              <w:rPr>
                <w:rFonts w:ascii="Lato" w:hAnsi="Lato"/>
                <w:webHidden/>
                <w:color w:val="2B579A"/>
                <w:shd w:val="clear" w:color="auto" w:fill="E6E6E6"/>
              </w:rPr>
              <w:fldChar w:fldCharType="separate"/>
            </w:r>
            <w:r w:rsidR="00F14BE8" w:rsidRPr="002E0763">
              <w:rPr>
                <w:rFonts w:ascii="Lato" w:hAnsi="Lato"/>
                <w:noProof/>
                <w:webHidden/>
              </w:rPr>
              <w:t>17</w:t>
            </w:r>
            <w:r w:rsidR="00F14BE8" w:rsidRPr="002E0763">
              <w:rPr>
                <w:rFonts w:ascii="Lato" w:hAnsi="Lato"/>
                <w:webHidden/>
                <w:color w:val="2B579A"/>
                <w:shd w:val="clear" w:color="auto" w:fill="E6E6E6"/>
              </w:rPr>
              <w:fldChar w:fldCharType="end"/>
            </w:r>
          </w:hyperlink>
        </w:p>
        <w:p w14:paraId="7840F799" w14:textId="4AED0A5D" w:rsidR="00F14BE8" w:rsidRPr="002E0763" w:rsidRDefault="00167590" w:rsidP="004F4EA5">
          <w:pPr>
            <w:pStyle w:val="TOC1"/>
            <w:rPr>
              <w:rFonts w:ascii="Lato" w:eastAsiaTheme="minorEastAsia" w:hAnsi="Lato"/>
              <w:noProof/>
              <w:color w:val="auto"/>
              <w:lang w:eastAsia="en-GB"/>
            </w:rPr>
          </w:pPr>
          <w:hyperlink w:anchor="_Toc61945698" w:history="1">
            <w:r>
              <w:rPr>
                <w:rStyle w:val="Hyperlink"/>
                <w:rFonts w:ascii="Lato" w:hAnsi="Lato"/>
                <w:noProof/>
              </w:rPr>
              <w:t>9</w:t>
            </w:r>
            <w:r w:rsidR="00F14BE8" w:rsidRPr="002E0763">
              <w:rPr>
                <w:rStyle w:val="Hyperlink"/>
                <w:rFonts w:ascii="Lato" w:hAnsi="Lato"/>
                <w:noProof/>
              </w:rPr>
              <w:t>.</w:t>
            </w:r>
            <w:r w:rsidR="00F14BE8" w:rsidRPr="002E0763">
              <w:rPr>
                <w:rFonts w:ascii="Lato" w:eastAsiaTheme="minorEastAsia" w:hAnsi="Lato"/>
                <w:noProof/>
                <w:color w:val="auto"/>
                <w:lang w:eastAsia="en-GB"/>
              </w:rPr>
              <w:tab/>
            </w:r>
            <w:r w:rsidR="00F14BE8" w:rsidRPr="002E0763">
              <w:rPr>
                <w:rStyle w:val="Hyperlink"/>
                <w:rFonts w:ascii="Lato" w:hAnsi="Lato"/>
                <w:noProof/>
              </w:rPr>
              <w:t>Schedule of Payment</w:t>
            </w:r>
            <w:r w:rsidR="00F14BE8" w:rsidRPr="002E0763">
              <w:rPr>
                <w:rFonts w:ascii="Lato" w:hAnsi="Lato"/>
                <w:noProof/>
                <w:webHidden/>
              </w:rPr>
              <w:tab/>
            </w:r>
          </w:hyperlink>
          <w:r w:rsidR="00E55A92">
            <w:t>18</w:t>
          </w:r>
        </w:p>
        <w:p w14:paraId="6F67A8B5" w14:textId="3618431C" w:rsidR="00F14BE8" w:rsidRPr="002E0763" w:rsidRDefault="00F14BE8" w:rsidP="004F4EA5">
          <w:pPr>
            <w:pStyle w:val="TOC1"/>
            <w:rPr>
              <w:rFonts w:ascii="Lato" w:eastAsiaTheme="minorEastAsia" w:hAnsi="Lato"/>
              <w:noProof/>
              <w:color w:val="auto"/>
              <w:lang w:eastAsia="en-GB"/>
            </w:rPr>
          </w:pPr>
          <w:hyperlink w:anchor="_Toc61945699" w:history="1">
            <w:r w:rsidRPr="002E0763">
              <w:rPr>
                <w:rStyle w:val="Hyperlink"/>
                <w:rFonts w:ascii="Lato" w:hAnsi="Lato"/>
                <w:noProof/>
              </w:rPr>
              <w:t>1</w:t>
            </w:r>
            <w:r w:rsidR="00167590">
              <w:rPr>
                <w:rStyle w:val="Hyperlink"/>
                <w:rFonts w:ascii="Lato" w:hAnsi="Lato"/>
                <w:noProof/>
              </w:rPr>
              <w:t>0</w:t>
            </w:r>
            <w:r w:rsidRPr="002E0763">
              <w:rPr>
                <w:rStyle w:val="Hyperlink"/>
                <w:rFonts w:ascii="Lato" w:hAnsi="Lato"/>
                <w:noProof/>
              </w:rPr>
              <w:t>.</w:t>
            </w:r>
            <w:r w:rsidRPr="002E0763">
              <w:rPr>
                <w:rFonts w:ascii="Lato" w:eastAsiaTheme="minorEastAsia" w:hAnsi="Lato"/>
                <w:noProof/>
                <w:color w:val="auto"/>
                <w:lang w:eastAsia="en-GB"/>
              </w:rPr>
              <w:tab/>
            </w:r>
            <w:r w:rsidRPr="002E0763">
              <w:rPr>
                <w:rStyle w:val="Hyperlink"/>
                <w:rFonts w:ascii="Lato" w:hAnsi="Lato"/>
                <w:noProof/>
              </w:rPr>
              <w:t>Annexes</w:t>
            </w:r>
            <w:r w:rsidRPr="002E0763">
              <w:rPr>
                <w:rFonts w:ascii="Lato" w:hAnsi="Lato"/>
                <w:noProof/>
                <w:webHidden/>
              </w:rPr>
              <w:tab/>
            </w:r>
            <w:r w:rsidRPr="002E0763">
              <w:rPr>
                <w:rFonts w:ascii="Lato" w:hAnsi="Lato"/>
                <w:webHidden/>
                <w:color w:val="2B579A"/>
                <w:shd w:val="clear" w:color="auto" w:fill="E6E6E6"/>
              </w:rPr>
              <w:fldChar w:fldCharType="begin"/>
            </w:r>
            <w:r w:rsidRPr="002E0763">
              <w:rPr>
                <w:rFonts w:ascii="Lato" w:hAnsi="Lato"/>
                <w:noProof/>
                <w:webHidden/>
              </w:rPr>
              <w:instrText xml:space="preserve"> PAGEREF _Toc61945699 \h </w:instrText>
            </w:r>
            <w:r w:rsidRPr="002E0763">
              <w:rPr>
                <w:rFonts w:ascii="Lato" w:hAnsi="Lato"/>
                <w:webHidden/>
                <w:color w:val="2B579A"/>
                <w:shd w:val="clear" w:color="auto" w:fill="E6E6E6"/>
              </w:rPr>
            </w:r>
            <w:r w:rsidRPr="002E0763">
              <w:rPr>
                <w:rFonts w:ascii="Lato" w:hAnsi="Lato"/>
                <w:webHidden/>
                <w:color w:val="2B579A"/>
                <w:shd w:val="clear" w:color="auto" w:fill="E6E6E6"/>
              </w:rPr>
              <w:fldChar w:fldCharType="separate"/>
            </w:r>
            <w:r w:rsidRPr="002E0763">
              <w:rPr>
                <w:rFonts w:ascii="Lato" w:hAnsi="Lato"/>
                <w:noProof/>
                <w:webHidden/>
              </w:rPr>
              <w:t>18</w:t>
            </w:r>
            <w:r w:rsidRPr="002E0763">
              <w:rPr>
                <w:rFonts w:ascii="Lato" w:hAnsi="Lato"/>
                <w:webHidden/>
                <w:color w:val="2B579A"/>
                <w:shd w:val="clear" w:color="auto" w:fill="E6E6E6"/>
              </w:rPr>
              <w:fldChar w:fldCharType="end"/>
            </w:r>
          </w:hyperlink>
          <w:r w:rsidR="00594593">
            <w:t>-20</w:t>
          </w:r>
        </w:p>
        <w:p w14:paraId="30882EAE" w14:textId="1852F904" w:rsidR="00B01459" w:rsidRPr="002E0763" w:rsidRDefault="00595991">
          <w:pPr>
            <w:rPr>
              <w:rFonts w:ascii="Lato" w:hAnsi="Lato"/>
            </w:rPr>
          </w:pPr>
          <w:r w:rsidRPr="002E0763">
            <w:rPr>
              <w:rFonts w:ascii="Lato" w:hAnsi="Lato"/>
              <w:b/>
              <w:bCs/>
              <w:noProof/>
              <w:color w:val="2B579A"/>
              <w:shd w:val="clear" w:color="auto" w:fill="E6E6E6"/>
            </w:rPr>
            <w:fldChar w:fldCharType="end"/>
          </w:r>
        </w:p>
      </w:sdtContent>
    </w:sdt>
    <w:p w14:paraId="26619139" w14:textId="159E251F" w:rsidR="002D582B" w:rsidRPr="002E0763" w:rsidRDefault="002D582B" w:rsidP="00A24DF8">
      <w:pPr>
        <w:tabs>
          <w:tab w:val="left" w:pos="1608"/>
        </w:tabs>
        <w:rPr>
          <w:rFonts w:ascii="Lato" w:hAnsi="Lato"/>
        </w:rPr>
        <w:sectPr w:rsidR="002D582B" w:rsidRPr="002E0763" w:rsidSect="0051145E">
          <w:headerReference w:type="even" r:id="rId13"/>
          <w:headerReference w:type="default" r:id="rId14"/>
          <w:footerReference w:type="even" r:id="rId15"/>
          <w:footerReference w:type="default" r:id="rId16"/>
          <w:headerReference w:type="first" r:id="rId17"/>
          <w:footerReference w:type="first" r:id="rId18"/>
          <w:pgSz w:w="11906" w:h="16838" w:code="9"/>
          <w:pgMar w:top="1152" w:right="1152" w:bottom="1152" w:left="1152" w:header="562" w:footer="562" w:gutter="0"/>
          <w:pgNumType w:start="0"/>
          <w:cols w:space="708"/>
          <w:titlePg/>
          <w:docGrid w:linePitch="360"/>
        </w:sectPr>
      </w:pPr>
    </w:p>
    <w:p w14:paraId="777BE676" w14:textId="3B8F6F01" w:rsidR="007710D2" w:rsidRPr="002E0763" w:rsidRDefault="007710D2" w:rsidP="003D5B3F">
      <w:pPr>
        <w:pStyle w:val="Heading1"/>
        <w:rPr>
          <w:rFonts w:ascii="Lato" w:hAnsi="Lato"/>
        </w:rPr>
      </w:pPr>
      <w:bookmarkStart w:id="1" w:name="_Toc61945681"/>
      <w:r w:rsidRPr="002E0763">
        <w:rPr>
          <w:rFonts w:ascii="Lato" w:hAnsi="Lato"/>
        </w:rPr>
        <w:lastRenderedPageBreak/>
        <w:t>Project Summary</w:t>
      </w:r>
      <w:bookmarkEnd w:id="1"/>
      <w:r w:rsidRPr="002E0763">
        <w:rPr>
          <w:rFonts w:ascii="Lato" w:hAnsi="Lato"/>
        </w:rPr>
        <w:t xml:space="preserve"> </w:t>
      </w:r>
    </w:p>
    <w:tbl>
      <w:tblPr>
        <w:tblStyle w:val="PlainTable2"/>
        <w:tblW w:w="9354" w:type="dxa"/>
        <w:tblLook w:val="04A0" w:firstRow="1" w:lastRow="0" w:firstColumn="1" w:lastColumn="0" w:noHBand="0" w:noVBand="1"/>
      </w:tblPr>
      <w:tblGrid>
        <w:gridCol w:w="2879"/>
        <w:gridCol w:w="6475"/>
      </w:tblGrid>
      <w:tr w:rsidR="004D04EC" w:rsidRPr="002E0763" w14:paraId="68560EB3" w14:textId="77777777" w:rsidTr="00261674">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879" w:type="dxa"/>
          </w:tcPr>
          <w:p w14:paraId="2B34B162" w14:textId="77777777" w:rsidR="004D04EC" w:rsidRPr="009E517C" w:rsidRDefault="004D04EC" w:rsidP="00261674">
            <w:pPr>
              <w:spacing w:line="360" w:lineRule="auto"/>
              <w:rPr>
                <w:rFonts w:ascii="Lato" w:hAnsi="Lato"/>
                <w:color w:val="0070C0"/>
              </w:rPr>
            </w:pPr>
            <w:r w:rsidRPr="009E517C">
              <w:rPr>
                <w:rFonts w:ascii="Lato" w:hAnsi="Lato"/>
              </w:rPr>
              <w:t>Type of study</w:t>
            </w:r>
          </w:p>
        </w:tc>
        <w:tc>
          <w:tcPr>
            <w:tcW w:w="6475" w:type="dxa"/>
          </w:tcPr>
          <w:p w14:paraId="1F85BAA5" w14:textId="02B47ED5" w:rsidR="004D04EC" w:rsidRPr="007063E9" w:rsidRDefault="00637016" w:rsidP="00261674">
            <w:pPr>
              <w:spacing w:line="360" w:lineRule="auto"/>
              <w:cnfStyle w:val="100000000000" w:firstRow="1" w:lastRow="0" w:firstColumn="0" w:lastColumn="0" w:oddVBand="0" w:evenVBand="0" w:oddHBand="0" w:evenHBand="0" w:firstRowFirstColumn="0" w:firstRowLastColumn="0" w:lastRowFirstColumn="0" w:lastRowLastColumn="0"/>
              <w:rPr>
                <w:rFonts w:ascii="Lato" w:hAnsi="Lato"/>
                <w:color w:val="0070C0"/>
              </w:rPr>
            </w:pPr>
            <w:r>
              <w:rPr>
                <w:rFonts w:ascii="Lato" w:hAnsi="Lato"/>
              </w:rPr>
              <w:t xml:space="preserve">EGRA </w:t>
            </w:r>
            <w:r w:rsidR="00ED519D">
              <w:rPr>
                <w:rFonts w:ascii="Lato" w:hAnsi="Lato"/>
              </w:rPr>
              <w:t xml:space="preserve">&amp; EGMA endline evaluation </w:t>
            </w:r>
          </w:p>
        </w:tc>
      </w:tr>
      <w:tr w:rsidR="004D04EC" w:rsidRPr="002E0763" w14:paraId="3967BA0E" w14:textId="77777777" w:rsidTr="0026167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879" w:type="dxa"/>
          </w:tcPr>
          <w:p w14:paraId="487EE329" w14:textId="77777777" w:rsidR="004D04EC" w:rsidRPr="009E517C" w:rsidRDefault="004D04EC" w:rsidP="00261674">
            <w:pPr>
              <w:spacing w:line="360" w:lineRule="auto"/>
              <w:rPr>
                <w:rFonts w:ascii="Lato" w:hAnsi="Lato" w:cstheme="minorHAnsi"/>
                <w:bCs w:val="0"/>
                <w:i/>
              </w:rPr>
            </w:pPr>
            <w:r w:rsidRPr="009E517C">
              <w:rPr>
                <w:rFonts w:ascii="Lato" w:hAnsi="Lato" w:cstheme="minorHAnsi"/>
                <w:bCs w:val="0"/>
              </w:rPr>
              <w:t>Name of the project</w:t>
            </w:r>
          </w:p>
        </w:tc>
        <w:tc>
          <w:tcPr>
            <w:tcW w:w="6475" w:type="dxa"/>
          </w:tcPr>
          <w:p w14:paraId="46DD7895" w14:textId="77777777" w:rsidR="004D04EC" w:rsidRPr="00041EE7" w:rsidRDefault="004D04EC" w:rsidP="00261674">
            <w:pPr>
              <w:spacing w:line="360" w:lineRule="auto"/>
              <w:jc w:val="both"/>
              <w:cnfStyle w:val="000000100000" w:firstRow="0" w:lastRow="0" w:firstColumn="0" w:lastColumn="0" w:oddVBand="0" w:evenVBand="0" w:oddHBand="1" w:evenHBand="0" w:firstRowFirstColumn="0" w:firstRowLastColumn="0" w:lastRowFirstColumn="0" w:lastRowLastColumn="0"/>
              <w:rPr>
                <w:rFonts w:ascii="Lato" w:hAnsi="Lato"/>
              </w:rPr>
            </w:pPr>
            <w:r w:rsidRPr="00041EE7">
              <w:rPr>
                <w:rFonts w:ascii="Lato" w:hAnsi="Lato" w:cstheme="majorHAnsi"/>
              </w:rPr>
              <w:t>EU inclusive quality education for the most vulnerable children in Sudan</w:t>
            </w:r>
            <w:r w:rsidRPr="00041EE7">
              <w:rPr>
                <w:rFonts w:ascii="Lato" w:hAnsi="Lato"/>
              </w:rPr>
              <w:t xml:space="preserve"> (</w:t>
            </w:r>
            <w:r w:rsidRPr="00041EE7">
              <w:rPr>
                <w:rFonts w:ascii="Lato" w:hAnsi="Lato" w:cstheme="majorHAnsi"/>
              </w:rPr>
              <w:t>24600205)</w:t>
            </w:r>
          </w:p>
        </w:tc>
      </w:tr>
      <w:tr w:rsidR="004D04EC" w:rsidRPr="002E0763" w14:paraId="1BCDF280" w14:textId="77777777" w:rsidTr="00261674">
        <w:trPr>
          <w:trHeight w:val="512"/>
        </w:trPr>
        <w:tc>
          <w:tcPr>
            <w:cnfStyle w:val="001000000000" w:firstRow="0" w:lastRow="0" w:firstColumn="1" w:lastColumn="0" w:oddVBand="0" w:evenVBand="0" w:oddHBand="0" w:evenHBand="0" w:firstRowFirstColumn="0" w:firstRowLastColumn="0" w:lastRowFirstColumn="0" w:lastRowLastColumn="0"/>
            <w:tcW w:w="2879" w:type="dxa"/>
          </w:tcPr>
          <w:p w14:paraId="5B598154" w14:textId="77777777" w:rsidR="004D04EC" w:rsidRPr="009E517C" w:rsidRDefault="004D04EC" w:rsidP="00261674">
            <w:pPr>
              <w:spacing w:line="360" w:lineRule="auto"/>
              <w:rPr>
                <w:rFonts w:ascii="Lato" w:hAnsi="Lato" w:cstheme="minorHAnsi"/>
                <w:bCs w:val="0"/>
                <w:i/>
              </w:rPr>
            </w:pPr>
            <w:r w:rsidRPr="009E517C">
              <w:rPr>
                <w:rFonts w:ascii="Lato" w:hAnsi="Lato" w:cstheme="minorHAnsi"/>
                <w:bCs w:val="0"/>
              </w:rPr>
              <w:t>Project Start and End dates</w:t>
            </w:r>
          </w:p>
        </w:tc>
        <w:tc>
          <w:tcPr>
            <w:tcW w:w="6475" w:type="dxa"/>
          </w:tcPr>
          <w:p w14:paraId="13C34FFB" w14:textId="77777777" w:rsidR="004D04EC" w:rsidRPr="00041EE7" w:rsidRDefault="004D04EC" w:rsidP="00261674">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rPr>
            </w:pPr>
            <w:r w:rsidRPr="00041EE7">
              <w:rPr>
                <w:rFonts w:ascii="Lato" w:hAnsi="Lato" w:cstheme="majorHAnsi"/>
              </w:rPr>
              <w:t xml:space="preserve">Start date: 01 January 2023 </w:t>
            </w:r>
          </w:p>
          <w:p w14:paraId="46E00934" w14:textId="77777777" w:rsidR="004D04EC" w:rsidRPr="00041EE7" w:rsidRDefault="004D04EC" w:rsidP="00261674">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rPr>
            </w:pPr>
            <w:r w:rsidRPr="00041EE7">
              <w:rPr>
                <w:rFonts w:ascii="Lato" w:hAnsi="Lato" w:cstheme="majorHAnsi"/>
              </w:rPr>
              <w:t>End date: June 30 2026</w:t>
            </w:r>
          </w:p>
        </w:tc>
      </w:tr>
      <w:tr w:rsidR="004D04EC" w:rsidRPr="002E0763" w14:paraId="2ACE8BFA" w14:textId="77777777" w:rsidTr="0026167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879" w:type="dxa"/>
          </w:tcPr>
          <w:p w14:paraId="46DCCD79" w14:textId="77777777" w:rsidR="004D04EC" w:rsidRPr="009E517C" w:rsidRDefault="004D04EC" w:rsidP="00261674">
            <w:pPr>
              <w:spacing w:line="360" w:lineRule="auto"/>
              <w:rPr>
                <w:rFonts w:ascii="Lato" w:hAnsi="Lato" w:cstheme="minorHAnsi"/>
                <w:bCs w:val="0"/>
                <w:i/>
              </w:rPr>
            </w:pPr>
            <w:r w:rsidRPr="009E517C">
              <w:rPr>
                <w:rFonts w:ascii="Lato" w:hAnsi="Lato" w:cstheme="minorHAnsi"/>
                <w:bCs w:val="0"/>
              </w:rPr>
              <w:t>Project duration</w:t>
            </w:r>
          </w:p>
        </w:tc>
        <w:tc>
          <w:tcPr>
            <w:tcW w:w="6475" w:type="dxa"/>
          </w:tcPr>
          <w:p w14:paraId="1FC384E8" w14:textId="77777777" w:rsidR="004D04EC" w:rsidRPr="009E517C" w:rsidRDefault="004D04EC" w:rsidP="00261674">
            <w:pPr>
              <w:spacing w:line="360" w:lineRule="auto"/>
              <w:cnfStyle w:val="000000100000" w:firstRow="0" w:lastRow="0" w:firstColumn="0" w:lastColumn="0" w:oddVBand="0" w:evenVBand="0" w:oddHBand="1" w:evenHBand="0" w:firstRowFirstColumn="0" w:firstRowLastColumn="0" w:lastRowFirstColumn="0" w:lastRowLastColumn="0"/>
              <w:rPr>
                <w:rFonts w:ascii="Lato" w:hAnsi="Lato"/>
              </w:rPr>
            </w:pPr>
            <w:r w:rsidRPr="00041EE7">
              <w:rPr>
                <w:rFonts w:ascii="Lato" w:hAnsi="Lato" w:cstheme="majorHAnsi"/>
              </w:rPr>
              <w:t xml:space="preserve">42 months </w:t>
            </w:r>
          </w:p>
        </w:tc>
      </w:tr>
      <w:tr w:rsidR="004D04EC" w:rsidRPr="002E0763" w14:paraId="63799D94" w14:textId="77777777" w:rsidTr="00261674">
        <w:trPr>
          <w:trHeight w:val="466"/>
        </w:trPr>
        <w:tc>
          <w:tcPr>
            <w:cnfStyle w:val="001000000000" w:firstRow="0" w:lastRow="0" w:firstColumn="1" w:lastColumn="0" w:oddVBand="0" w:evenVBand="0" w:oddHBand="0" w:evenHBand="0" w:firstRowFirstColumn="0" w:firstRowLastColumn="0" w:lastRowFirstColumn="0" w:lastRowLastColumn="0"/>
            <w:tcW w:w="2879" w:type="dxa"/>
          </w:tcPr>
          <w:p w14:paraId="50DCCB8A" w14:textId="77777777" w:rsidR="004D04EC" w:rsidRPr="009E517C" w:rsidRDefault="004D04EC" w:rsidP="00261674">
            <w:pPr>
              <w:spacing w:line="360" w:lineRule="auto"/>
              <w:rPr>
                <w:rFonts w:ascii="Lato" w:hAnsi="Lato" w:cstheme="minorHAnsi"/>
                <w:bCs w:val="0"/>
                <w:i/>
              </w:rPr>
            </w:pPr>
            <w:r w:rsidRPr="009E517C">
              <w:rPr>
                <w:rFonts w:ascii="Lato" w:hAnsi="Lato" w:cstheme="minorHAnsi"/>
                <w:bCs w:val="0"/>
              </w:rPr>
              <w:t>Project locations:</w:t>
            </w:r>
          </w:p>
        </w:tc>
        <w:tc>
          <w:tcPr>
            <w:tcW w:w="6475" w:type="dxa"/>
          </w:tcPr>
          <w:p w14:paraId="41793F2E" w14:textId="77777777" w:rsidR="004D04EC" w:rsidRPr="009E517C" w:rsidRDefault="004D04EC" w:rsidP="00261674">
            <w:pPr>
              <w:spacing w:line="360" w:lineRule="auto"/>
              <w:jc w:val="both"/>
              <w:cnfStyle w:val="000000000000" w:firstRow="0" w:lastRow="0" w:firstColumn="0" w:lastColumn="0" w:oddVBand="0" w:evenVBand="0" w:oddHBand="0" w:evenHBand="0" w:firstRowFirstColumn="0" w:firstRowLastColumn="0" w:lastRowFirstColumn="0" w:lastRowLastColumn="0"/>
              <w:rPr>
                <w:rFonts w:ascii="Lato" w:hAnsi="Lato"/>
              </w:rPr>
            </w:pPr>
            <w:r w:rsidRPr="00041EE7">
              <w:rPr>
                <w:rFonts w:ascii="Lato" w:hAnsi="Lato" w:cstheme="majorHAnsi"/>
              </w:rPr>
              <w:t xml:space="preserve">Republic of Sudan: North Kordofan, South Kordofan, Blue Nile, </w:t>
            </w:r>
            <w:proofErr w:type="spellStart"/>
            <w:r w:rsidRPr="00041EE7">
              <w:rPr>
                <w:rFonts w:ascii="Lato" w:hAnsi="Lato" w:cstheme="majorHAnsi"/>
              </w:rPr>
              <w:t>Sennar</w:t>
            </w:r>
            <w:proofErr w:type="spellEnd"/>
            <w:r w:rsidRPr="00041EE7">
              <w:rPr>
                <w:rFonts w:ascii="Lato" w:hAnsi="Lato" w:cstheme="majorHAnsi"/>
              </w:rPr>
              <w:t>, Red Sea and River Nile States</w:t>
            </w:r>
            <w:r w:rsidRPr="009E517C">
              <w:rPr>
                <w:rFonts w:asciiTheme="majorHAnsi" w:hAnsiTheme="majorHAnsi" w:cstheme="majorHAnsi"/>
              </w:rPr>
              <w:t xml:space="preserve"> </w:t>
            </w:r>
          </w:p>
        </w:tc>
      </w:tr>
      <w:tr w:rsidR="004D04EC" w:rsidRPr="002E0763" w14:paraId="622DF09B" w14:textId="77777777" w:rsidTr="00261674">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879" w:type="dxa"/>
          </w:tcPr>
          <w:p w14:paraId="4B9F16C0" w14:textId="77777777" w:rsidR="004D04EC" w:rsidRPr="009E517C" w:rsidRDefault="004D04EC" w:rsidP="00261674">
            <w:pPr>
              <w:spacing w:line="360" w:lineRule="auto"/>
              <w:rPr>
                <w:rFonts w:ascii="Lato" w:hAnsi="Lato" w:cstheme="minorHAnsi"/>
                <w:bCs w:val="0"/>
                <w:i/>
              </w:rPr>
            </w:pPr>
            <w:r w:rsidRPr="009E517C">
              <w:rPr>
                <w:rFonts w:ascii="Lato" w:hAnsi="Lato" w:cstheme="minorHAnsi"/>
                <w:bCs w:val="0"/>
              </w:rPr>
              <w:t>Thematic areas</w:t>
            </w:r>
          </w:p>
        </w:tc>
        <w:tc>
          <w:tcPr>
            <w:tcW w:w="6475" w:type="dxa"/>
          </w:tcPr>
          <w:p w14:paraId="31389160" w14:textId="77777777" w:rsidR="004D04EC" w:rsidRPr="009E517C" w:rsidRDefault="004D04EC" w:rsidP="00261674">
            <w:pPr>
              <w:spacing w:line="360" w:lineRule="auto"/>
              <w:cnfStyle w:val="000000100000" w:firstRow="0" w:lastRow="0" w:firstColumn="0" w:lastColumn="0" w:oddVBand="0" w:evenVBand="0" w:oddHBand="1" w:evenHBand="0" w:firstRowFirstColumn="0" w:firstRowLastColumn="0" w:lastRowFirstColumn="0" w:lastRowLastColumn="0"/>
              <w:rPr>
                <w:rFonts w:ascii="Lato" w:hAnsi="Lato"/>
                <w:color w:val="0070C0"/>
              </w:rPr>
            </w:pPr>
            <w:r w:rsidRPr="00041EE7">
              <w:rPr>
                <w:rFonts w:ascii="Lato" w:hAnsi="Lato" w:cstheme="majorHAnsi"/>
              </w:rPr>
              <w:t>Basic education, child protection and child right</w:t>
            </w:r>
            <w:ins w:id="2" w:author="Anne Kanene" w:date="2026-01-23T11:49:00Z" w16du:dateUtc="2026-01-23T09:49:00Z">
              <w:r>
                <w:rPr>
                  <w:rFonts w:ascii="Lato" w:hAnsi="Lato" w:cstheme="majorHAnsi"/>
                </w:rPr>
                <w:t>s</w:t>
              </w:r>
            </w:ins>
            <w:r w:rsidRPr="00041EE7">
              <w:rPr>
                <w:rFonts w:ascii="Lato" w:hAnsi="Lato" w:cstheme="majorHAnsi"/>
              </w:rPr>
              <w:t xml:space="preserve"> governance</w:t>
            </w:r>
            <w:r w:rsidRPr="009E517C">
              <w:rPr>
                <w:rFonts w:ascii="Lato" w:hAnsi="Lato"/>
                <w:color w:val="0070C0"/>
              </w:rPr>
              <w:t xml:space="preserve"> </w:t>
            </w:r>
          </w:p>
        </w:tc>
      </w:tr>
      <w:tr w:rsidR="004D04EC" w:rsidRPr="002E0763" w14:paraId="04EB96D5" w14:textId="77777777" w:rsidTr="00261674">
        <w:trPr>
          <w:trHeight w:val="441"/>
        </w:trPr>
        <w:tc>
          <w:tcPr>
            <w:cnfStyle w:val="001000000000" w:firstRow="0" w:lastRow="0" w:firstColumn="1" w:lastColumn="0" w:oddVBand="0" w:evenVBand="0" w:oddHBand="0" w:evenHBand="0" w:firstRowFirstColumn="0" w:firstRowLastColumn="0" w:lastRowFirstColumn="0" w:lastRowLastColumn="0"/>
            <w:tcW w:w="2879" w:type="dxa"/>
          </w:tcPr>
          <w:p w14:paraId="17745742" w14:textId="77777777" w:rsidR="004D04EC" w:rsidRPr="009E517C" w:rsidRDefault="004D04EC" w:rsidP="00261674">
            <w:pPr>
              <w:spacing w:line="360" w:lineRule="auto"/>
              <w:rPr>
                <w:rFonts w:ascii="Lato" w:hAnsi="Lato" w:cstheme="minorHAnsi"/>
                <w:bCs w:val="0"/>
                <w:i/>
              </w:rPr>
            </w:pPr>
            <w:r w:rsidRPr="009E517C">
              <w:rPr>
                <w:rFonts w:ascii="Lato" w:hAnsi="Lato" w:cstheme="minorHAnsi"/>
                <w:bCs w:val="0"/>
              </w:rPr>
              <w:t>Donor</w:t>
            </w:r>
          </w:p>
        </w:tc>
        <w:tc>
          <w:tcPr>
            <w:tcW w:w="6475" w:type="dxa"/>
          </w:tcPr>
          <w:p w14:paraId="6544367F" w14:textId="77777777" w:rsidR="004D04EC" w:rsidRPr="009E517C" w:rsidRDefault="004D04EC" w:rsidP="00261674">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41EE7">
              <w:rPr>
                <w:rFonts w:ascii="Lato" w:hAnsi="Lato" w:cstheme="majorHAnsi"/>
              </w:rPr>
              <w:t>The European Union (</w:t>
            </w:r>
            <w:r>
              <w:rPr>
                <w:rFonts w:ascii="Lato" w:hAnsi="Lato" w:cstheme="majorHAnsi"/>
              </w:rPr>
              <w:t xml:space="preserve">INTPA) </w:t>
            </w:r>
          </w:p>
        </w:tc>
      </w:tr>
      <w:tr w:rsidR="004D04EC" w:rsidRPr="002E0763" w14:paraId="0BBB9955" w14:textId="77777777" w:rsidTr="00261674">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879" w:type="dxa"/>
          </w:tcPr>
          <w:p w14:paraId="5D06240C" w14:textId="77777777" w:rsidR="004D04EC" w:rsidRPr="009E517C" w:rsidRDefault="004D04EC" w:rsidP="00261674">
            <w:pPr>
              <w:spacing w:line="360" w:lineRule="auto"/>
              <w:rPr>
                <w:rFonts w:ascii="Lato" w:hAnsi="Lato" w:cstheme="minorHAnsi"/>
                <w:bCs w:val="0"/>
                <w:i/>
              </w:rPr>
            </w:pPr>
            <w:r w:rsidRPr="009E517C">
              <w:rPr>
                <w:rFonts w:ascii="Lato" w:hAnsi="Lato" w:cstheme="minorHAnsi"/>
                <w:bCs w:val="0"/>
              </w:rPr>
              <w:t>Estimated beneficiaries</w:t>
            </w:r>
          </w:p>
        </w:tc>
        <w:tc>
          <w:tcPr>
            <w:tcW w:w="6475" w:type="dxa"/>
          </w:tcPr>
          <w:p w14:paraId="4FA1C2D1" w14:textId="77777777" w:rsidR="004D04EC" w:rsidRPr="009E517C" w:rsidRDefault="004D04EC" w:rsidP="00261674">
            <w:pPr>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41EE7">
              <w:rPr>
                <w:rFonts w:ascii="Lato" w:hAnsi="Lato" w:cstheme="majorHAnsi"/>
              </w:rPr>
              <w:t>78,000 children (40,802 girls and 37,198 boys)</w:t>
            </w:r>
          </w:p>
        </w:tc>
      </w:tr>
      <w:tr w:rsidR="004D04EC" w:rsidRPr="002E0763" w14:paraId="7886842C" w14:textId="77777777" w:rsidTr="00261674">
        <w:trPr>
          <w:trHeight w:val="907"/>
        </w:trPr>
        <w:tc>
          <w:tcPr>
            <w:cnfStyle w:val="001000000000" w:firstRow="0" w:lastRow="0" w:firstColumn="1" w:lastColumn="0" w:oddVBand="0" w:evenVBand="0" w:oddHBand="0" w:evenHBand="0" w:firstRowFirstColumn="0" w:firstRowLastColumn="0" w:lastRowFirstColumn="0" w:lastRowLastColumn="0"/>
            <w:tcW w:w="2879" w:type="dxa"/>
          </w:tcPr>
          <w:p w14:paraId="36F5F758" w14:textId="77777777" w:rsidR="004D04EC" w:rsidRPr="009E517C" w:rsidRDefault="004D04EC" w:rsidP="00261674">
            <w:pPr>
              <w:spacing w:line="360" w:lineRule="auto"/>
              <w:rPr>
                <w:rFonts w:ascii="Lato" w:hAnsi="Lato" w:cstheme="minorHAnsi"/>
              </w:rPr>
            </w:pPr>
            <w:r w:rsidRPr="009E517C">
              <w:rPr>
                <w:rFonts w:ascii="Lato" w:hAnsi="Lato" w:cstheme="minorHAnsi"/>
              </w:rPr>
              <w:t xml:space="preserve">Project stakeholders </w:t>
            </w:r>
          </w:p>
        </w:tc>
        <w:tc>
          <w:tcPr>
            <w:tcW w:w="6475" w:type="dxa"/>
          </w:tcPr>
          <w:p w14:paraId="151EBDEB" w14:textId="77777777" w:rsidR="004D04EC" w:rsidRPr="00636C8D" w:rsidRDefault="004D04EC" w:rsidP="00261674">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rPr>
            </w:pPr>
            <w:r w:rsidRPr="00041EE7">
              <w:rPr>
                <w:rFonts w:ascii="Lato" w:hAnsi="Lato" w:cstheme="majorHAnsi"/>
              </w:rPr>
              <w:t xml:space="preserve">State Ministry of Education </w:t>
            </w:r>
          </w:p>
          <w:p w14:paraId="576896C5" w14:textId="77777777" w:rsidR="004D04EC" w:rsidRPr="00B01903" w:rsidRDefault="004D04EC" w:rsidP="0026167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Lato" w:hAnsi="Lato"/>
              </w:rPr>
            </w:pPr>
            <w:r w:rsidRPr="00B01903">
              <w:rPr>
                <w:rFonts w:ascii="Lato" w:hAnsi="Lato"/>
              </w:rPr>
              <w:t xml:space="preserve">Ministry of Social Affairs </w:t>
            </w:r>
          </w:p>
          <w:p w14:paraId="626CD875" w14:textId="77777777" w:rsidR="004D04EC" w:rsidRPr="00B01903" w:rsidRDefault="004D04EC" w:rsidP="0026167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Lato" w:hAnsi="Lato"/>
              </w:rPr>
            </w:pPr>
            <w:r w:rsidRPr="00B01903">
              <w:rPr>
                <w:rFonts w:ascii="Lato" w:hAnsi="Lato"/>
              </w:rPr>
              <w:t>Ministry of Finance</w:t>
            </w:r>
          </w:p>
          <w:p w14:paraId="04B8F8FE" w14:textId="77777777" w:rsidR="004D04EC" w:rsidRPr="00B01903" w:rsidRDefault="004D04EC" w:rsidP="00261674">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Lato" w:hAnsi="Lato"/>
              </w:rPr>
            </w:pPr>
            <w:r w:rsidRPr="00B01903">
              <w:rPr>
                <w:rFonts w:ascii="Lato" w:hAnsi="Lato"/>
              </w:rPr>
              <w:t xml:space="preserve">National Council of Child Welfare (NCCW) </w:t>
            </w:r>
          </w:p>
          <w:p w14:paraId="4734DEBF" w14:textId="77777777" w:rsidR="004D04EC" w:rsidRDefault="004D04EC" w:rsidP="00261674">
            <w:pPr>
              <w:spacing w:line="360" w:lineRule="auto"/>
              <w:cnfStyle w:val="000000000000" w:firstRow="0" w:lastRow="0" w:firstColumn="0" w:lastColumn="0" w:oddVBand="0" w:evenVBand="0" w:oddHBand="0" w:evenHBand="0" w:firstRowFirstColumn="0" w:firstRowLastColumn="0" w:lastRowFirstColumn="0" w:lastRowLastColumn="0"/>
              <w:rPr>
                <w:rFonts w:ascii="Lato" w:hAnsi="Lato"/>
              </w:rPr>
            </w:pPr>
            <w:r w:rsidRPr="00B01903">
              <w:rPr>
                <w:rFonts w:ascii="Lato" w:hAnsi="Lato"/>
              </w:rPr>
              <w:t>State Council of Child Welfare (SCCW)</w:t>
            </w:r>
          </w:p>
          <w:p w14:paraId="5252213F" w14:textId="77777777" w:rsidR="004D04EC" w:rsidRDefault="004D04EC" w:rsidP="00261674">
            <w:pPr>
              <w:spacing w:line="360"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Segoe UI"/>
                <w:sz w:val="24"/>
                <w:szCs w:val="24"/>
                <w:lang w:val="en-US"/>
              </w:rPr>
            </w:pPr>
            <w:r w:rsidRPr="00A04A69">
              <w:rPr>
                <w:rFonts w:ascii="Aptos" w:eastAsia="Times New Roman" w:hAnsi="Aptos" w:cs="Segoe UI"/>
                <w:color w:val="000000"/>
                <w:sz w:val="24"/>
                <w:szCs w:val="24"/>
                <w:lang w:val="en-US"/>
              </w:rPr>
              <w:t>Teachers and school administrators</w:t>
            </w:r>
          </w:p>
          <w:p w14:paraId="33D26240" w14:textId="77777777" w:rsidR="004D04EC" w:rsidRPr="009A2C60" w:rsidRDefault="004D04EC" w:rsidP="00261674">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rPr>
            </w:pPr>
            <w:r w:rsidRPr="00A04A69">
              <w:rPr>
                <w:rFonts w:ascii="Aptos" w:eastAsia="Times New Roman" w:hAnsi="Aptos" w:cs="Segoe UI"/>
                <w:color w:val="000000"/>
                <w:sz w:val="24"/>
                <w:szCs w:val="24"/>
                <w:lang w:val="en-US"/>
              </w:rPr>
              <w:t>Children (ethically and safely engaged)</w:t>
            </w:r>
          </w:p>
          <w:p w14:paraId="29100E76" w14:textId="5F26F847" w:rsidR="004D04EC" w:rsidRPr="00041EE7" w:rsidRDefault="004D04EC" w:rsidP="00261674">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rPr>
            </w:pPr>
            <w:r w:rsidRPr="00041EE7">
              <w:rPr>
                <w:rFonts w:ascii="Lato" w:hAnsi="Lato" w:cstheme="majorHAnsi"/>
              </w:rPr>
              <w:t>Parent-Teacher Associations, Mother</w:t>
            </w:r>
            <w:r>
              <w:rPr>
                <w:rFonts w:ascii="Lato" w:hAnsi="Lato" w:cstheme="majorHAnsi"/>
              </w:rPr>
              <w:t>s</w:t>
            </w:r>
            <w:ins w:id="3" w:author="Gregson, Jessica" w:date="2026-04-06T15:32:00Z" w16du:dateUtc="2026-04-06T13:32:00Z">
              <w:r w:rsidR="003D3254">
                <w:rPr>
                  <w:rFonts w:ascii="Lato" w:hAnsi="Lato" w:cstheme="majorHAnsi"/>
                </w:rPr>
                <w:t>’</w:t>
              </w:r>
            </w:ins>
            <w:r w:rsidRPr="00041EE7">
              <w:rPr>
                <w:rFonts w:ascii="Lato" w:hAnsi="Lato" w:cstheme="majorHAnsi"/>
              </w:rPr>
              <w:t xml:space="preserve"> Groups</w:t>
            </w:r>
            <w:r>
              <w:rPr>
                <w:rFonts w:ascii="Lato" w:hAnsi="Lato" w:cstheme="majorHAnsi"/>
              </w:rPr>
              <w:t>, Community-</w:t>
            </w:r>
            <w:r w:rsidR="003D3254">
              <w:rPr>
                <w:rFonts w:ascii="Lato" w:hAnsi="Lato" w:cstheme="majorHAnsi"/>
              </w:rPr>
              <w:t>B</w:t>
            </w:r>
            <w:r>
              <w:rPr>
                <w:rFonts w:ascii="Lato" w:hAnsi="Lato" w:cstheme="majorHAnsi"/>
              </w:rPr>
              <w:t>ased Child protection Networks (CBCPNs)</w:t>
            </w:r>
          </w:p>
          <w:p w14:paraId="68079D35" w14:textId="77777777" w:rsidR="004D04EC" w:rsidRPr="00041EE7" w:rsidRDefault="004D04EC" w:rsidP="00261674">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rPr>
            </w:pPr>
            <w:r w:rsidRPr="00041EE7">
              <w:rPr>
                <w:rFonts w:ascii="Lato" w:hAnsi="Lato" w:cstheme="majorHAnsi"/>
              </w:rPr>
              <w:t>Community leaders</w:t>
            </w:r>
          </w:p>
          <w:p w14:paraId="0726DA04" w14:textId="77777777" w:rsidR="004D04EC" w:rsidRPr="00636C8D" w:rsidRDefault="004D04EC" w:rsidP="00261674">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rPr>
            </w:pPr>
            <w:r w:rsidRPr="00041EE7">
              <w:rPr>
                <w:rFonts w:ascii="Lato" w:hAnsi="Lato" w:cstheme="majorHAnsi"/>
              </w:rPr>
              <w:t>Case workers</w:t>
            </w:r>
            <w:r w:rsidRPr="00B01903">
              <w:rPr>
                <w:rFonts w:ascii="Lato" w:hAnsi="Lato"/>
              </w:rPr>
              <w:t xml:space="preserve"> </w:t>
            </w:r>
          </w:p>
        </w:tc>
      </w:tr>
      <w:tr w:rsidR="004D04EC" w:rsidRPr="002E0763" w14:paraId="70FF9471" w14:textId="77777777" w:rsidTr="00261674">
        <w:trPr>
          <w:cnfStyle w:val="000000100000" w:firstRow="0" w:lastRow="0" w:firstColumn="0" w:lastColumn="0" w:oddVBand="0" w:evenVBand="0" w:oddHBand="1" w:evenHBand="0" w:firstRowFirstColumn="0" w:firstRowLastColumn="0" w:lastRowFirstColumn="0" w:lastRowLastColumn="0"/>
          <w:trHeight w:val="1349"/>
        </w:trPr>
        <w:tc>
          <w:tcPr>
            <w:cnfStyle w:val="001000000000" w:firstRow="0" w:lastRow="0" w:firstColumn="1" w:lastColumn="0" w:oddVBand="0" w:evenVBand="0" w:oddHBand="0" w:evenHBand="0" w:firstRowFirstColumn="0" w:firstRowLastColumn="0" w:lastRowFirstColumn="0" w:lastRowLastColumn="0"/>
            <w:tcW w:w="2879" w:type="dxa"/>
          </w:tcPr>
          <w:p w14:paraId="5B897914" w14:textId="77777777" w:rsidR="004D04EC" w:rsidRPr="009E517C" w:rsidRDefault="004D04EC" w:rsidP="00261674">
            <w:pPr>
              <w:spacing w:line="360" w:lineRule="auto"/>
              <w:rPr>
                <w:rFonts w:ascii="Lato" w:hAnsi="Lato" w:cstheme="minorHAnsi"/>
                <w:bCs w:val="0"/>
                <w:i/>
              </w:rPr>
            </w:pPr>
            <w:r w:rsidRPr="009E517C">
              <w:rPr>
                <w:rFonts w:ascii="Lato" w:hAnsi="Lato" w:cstheme="minorHAnsi"/>
                <w:bCs w:val="0"/>
              </w:rPr>
              <w:t>Overall objective of the project</w:t>
            </w:r>
          </w:p>
        </w:tc>
        <w:tc>
          <w:tcPr>
            <w:tcW w:w="6475" w:type="dxa"/>
          </w:tcPr>
          <w:p w14:paraId="43F6E016" w14:textId="39A402CB" w:rsidR="004D04EC" w:rsidRPr="009E517C" w:rsidRDefault="004D04EC" w:rsidP="00261674">
            <w:pPr>
              <w:spacing w:line="360" w:lineRule="auto"/>
              <w:jc w:val="both"/>
              <w:cnfStyle w:val="000000100000" w:firstRow="0" w:lastRow="0" w:firstColumn="0" w:lastColumn="0" w:oddVBand="0" w:evenVBand="0" w:oddHBand="1" w:evenHBand="0" w:firstRowFirstColumn="0" w:firstRowLastColumn="0" w:lastRowFirstColumn="0" w:lastRowLastColumn="0"/>
              <w:rPr>
                <w:rFonts w:ascii="Lato" w:hAnsi="Lato"/>
                <w:color w:val="0070C0"/>
              </w:rPr>
            </w:pPr>
            <w:r w:rsidRPr="00041EE7">
              <w:rPr>
                <w:rFonts w:ascii="Lato" w:hAnsi="Lato" w:cstheme="majorHAnsi"/>
              </w:rPr>
              <w:t>Contribute to ensuring that girls and boys in Sudan realize their right to quality, safe and inclusive primary education in a protective environment.</w:t>
            </w:r>
          </w:p>
        </w:tc>
      </w:tr>
    </w:tbl>
    <w:p w14:paraId="16B9E7F1" w14:textId="4A71EC21" w:rsidR="00A23707" w:rsidRPr="002E0763" w:rsidRDefault="00A23707">
      <w:pPr>
        <w:spacing w:after="200" w:line="276" w:lineRule="auto"/>
        <w:rPr>
          <w:rFonts w:ascii="Lato" w:hAnsi="Lato"/>
        </w:rPr>
      </w:pPr>
    </w:p>
    <w:p w14:paraId="5DB40A9B" w14:textId="40ABA7BF" w:rsidR="008C400B" w:rsidRPr="008C400B" w:rsidRDefault="00F1333F" w:rsidP="008C400B">
      <w:pPr>
        <w:pStyle w:val="Heading1"/>
        <w:rPr>
          <w:rFonts w:ascii="Lato" w:hAnsi="Lato"/>
        </w:rPr>
      </w:pPr>
      <w:bookmarkStart w:id="4" w:name="_Toc61945682"/>
      <w:r w:rsidRPr="002E0763">
        <w:rPr>
          <w:rFonts w:ascii="Lato" w:hAnsi="Lato"/>
        </w:rPr>
        <w:lastRenderedPageBreak/>
        <w:t>Introduction</w:t>
      </w:r>
      <w:bookmarkEnd w:id="4"/>
    </w:p>
    <w:p w14:paraId="08F14FD2" w14:textId="421E57D9" w:rsidR="008C400B" w:rsidRDefault="008C400B" w:rsidP="008C400B">
      <w:pPr>
        <w:spacing w:after="200" w:line="276" w:lineRule="auto"/>
        <w:jc w:val="both"/>
        <w:rPr>
          <w:rFonts w:ascii="Lato" w:eastAsiaTheme="minorEastAsia" w:hAnsi="Lato"/>
          <w:color w:val="auto"/>
          <w:lang w:val="en-US"/>
        </w:rPr>
      </w:pPr>
      <w:r w:rsidRPr="4E16F33C">
        <w:rPr>
          <w:rFonts w:ascii="Lato" w:eastAsiaTheme="minorEastAsia" w:hAnsi="Lato"/>
          <w:color w:val="auto"/>
          <w:lang w:val="en-US"/>
        </w:rPr>
        <w:t>The project “I</w:t>
      </w:r>
      <w:r w:rsidRPr="4E16F33C">
        <w:rPr>
          <w:rFonts w:ascii="Lato" w:eastAsia="Lato" w:hAnsi="Lato" w:cs="Lato"/>
          <w:lang w:val="en-US"/>
        </w:rPr>
        <w:t>nclusive quality education for the most vulnerable children in Sudan”</w:t>
      </w:r>
      <w:r w:rsidRPr="4E16F33C">
        <w:rPr>
          <w:rFonts w:ascii="Lato" w:eastAsiaTheme="minorEastAsia" w:hAnsi="Lato"/>
          <w:color w:val="auto"/>
          <w:lang w:val="en-US"/>
        </w:rPr>
        <w:t xml:space="preserve"> aims</w:t>
      </w:r>
      <w:r>
        <w:rPr>
          <w:rFonts w:ascii="Lato" w:eastAsiaTheme="minorEastAsia" w:hAnsi="Lato"/>
          <w:color w:val="auto"/>
          <w:lang w:val="en-US"/>
        </w:rPr>
        <w:t xml:space="preserve"> </w:t>
      </w:r>
      <w:r w:rsidR="003D3254">
        <w:rPr>
          <w:rFonts w:ascii="Lato" w:eastAsiaTheme="minorEastAsia" w:hAnsi="Lato"/>
          <w:color w:val="auto"/>
          <w:lang w:val="en-US"/>
        </w:rPr>
        <w:t>to</w:t>
      </w:r>
      <w:r w:rsidRPr="4E16F33C">
        <w:rPr>
          <w:rFonts w:ascii="Lato" w:eastAsiaTheme="minorEastAsia" w:hAnsi="Lato"/>
          <w:color w:val="auto"/>
          <w:lang w:val="en-US"/>
        </w:rPr>
        <w:t xml:space="preserve"> support education and child protection services for 6 states in Sudan: </w:t>
      </w:r>
      <w:del w:id="5" w:author="Gregson, Jessica" w:date="2026-04-06T15:32:00Z" w16du:dateUtc="2026-04-06T13:32:00Z">
        <w:r w:rsidRPr="4E16F33C" w:rsidDel="003D3254">
          <w:rPr>
            <w:rFonts w:ascii="Lato" w:eastAsiaTheme="minorEastAsia" w:hAnsi="Lato"/>
            <w:color w:val="auto"/>
            <w:lang w:val="en-US"/>
          </w:rPr>
          <w:delText>(</w:delText>
        </w:r>
      </w:del>
      <w:r w:rsidRPr="4E16F33C">
        <w:rPr>
          <w:rFonts w:ascii="Lato" w:eastAsiaTheme="minorEastAsia" w:hAnsi="Lato"/>
          <w:color w:val="auto"/>
          <w:lang w:val="en-US"/>
        </w:rPr>
        <w:t>NK, SK, BN, SN, RN and RS</w:t>
      </w:r>
      <w:del w:id="6" w:author="Gregson, Jessica" w:date="2026-04-06T15:32:00Z" w16du:dateUtc="2026-04-06T13:32:00Z">
        <w:r w:rsidRPr="4E16F33C" w:rsidDel="003D3254">
          <w:rPr>
            <w:rFonts w:ascii="Lato" w:eastAsiaTheme="minorEastAsia" w:hAnsi="Lato"/>
            <w:color w:val="auto"/>
            <w:lang w:val="en-US"/>
          </w:rPr>
          <w:delText>)</w:delText>
        </w:r>
      </w:del>
      <w:r w:rsidRPr="4E16F33C">
        <w:rPr>
          <w:rFonts w:ascii="Lato" w:eastAsiaTheme="minorEastAsia" w:hAnsi="Lato"/>
          <w:color w:val="auto"/>
          <w:lang w:val="en-US"/>
        </w:rPr>
        <w:t xml:space="preserve">. The project started in January 2023 and is due to </w:t>
      </w:r>
      <w:r w:rsidR="003D3254">
        <w:rPr>
          <w:rFonts w:ascii="Lato" w:eastAsiaTheme="minorEastAsia" w:hAnsi="Lato"/>
          <w:color w:val="auto"/>
          <w:lang w:val="en-US"/>
        </w:rPr>
        <w:t xml:space="preserve">finish by </w:t>
      </w:r>
      <w:r w:rsidRPr="4E16F33C">
        <w:rPr>
          <w:rFonts w:ascii="Lato" w:eastAsiaTheme="minorEastAsia" w:hAnsi="Lato"/>
          <w:color w:val="auto"/>
          <w:lang w:val="en-US"/>
        </w:rPr>
        <w:t xml:space="preserve">June 2026. SC </w:t>
      </w:r>
      <w:r w:rsidRPr="4E16F33C">
        <w:rPr>
          <w:rFonts w:eastAsiaTheme="minorEastAsia"/>
          <w:color w:val="auto"/>
          <w:lang w:val="en-US"/>
        </w:rPr>
        <w:t>will</w:t>
      </w:r>
      <w:r w:rsidRPr="4E16F33C">
        <w:rPr>
          <w:rFonts w:ascii="Lato" w:eastAsiaTheme="minorEastAsia" w:hAnsi="Lato"/>
          <w:color w:val="auto"/>
          <w:lang w:val="en-US"/>
        </w:rPr>
        <w:t xml:space="preserve"> conduct an</w:t>
      </w:r>
      <w:r w:rsidRPr="4E16F33C">
        <w:rPr>
          <w:rFonts w:eastAsiaTheme="minorEastAsia"/>
          <w:color w:val="auto"/>
          <w:lang w:val="en-US"/>
        </w:rPr>
        <w:t xml:space="preserve"> </w:t>
      </w:r>
      <w:r w:rsidRPr="4E16F33C">
        <w:rPr>
          <w:rFonts w:ascii="Lato" w:eastAsiaTheme="minorEastAsia" w:hAnsi="Lato"/>
          <w:color w:val="auto"/>
          <w:lang w:val="en-US"/>
        </w:rPr>
        <w:t xml:space="preserve">endline evaluation </w:t>
      </w:r>
      <w:r>
        <w:rPr>
          <w:rFonts w:ascii="Lato" w:eastAsiaTheme="minorEastAsia" w:hAnsi="Lato"/>
          <w:color w:val="auto"/>
          <w:lang w:val="en-US"/>
        </w:rPr>
        <w:t>in April 2026</w:t>
      </w:r>
      <w:ins w:id="7" w:author="Gregson, Jessica" w:date="2026-04-06T15:32:00Z" w16du:dateUtc="2026-04-06T13:32:00Z">
        <w:r w:rsidR="003D3254">
          <w:rPr>
            <w:rFonts w:ascii="Lato" w:eastAsiaTheme="minorEastAsia" w:hAnsi="Lato"/>
            <w:color w:val="auto"/>
            <w:lang w:val="en-US"/>
          </w:rPr>
          <w:t>,</w:t>
        </w:r>
      </w:ins>
      <w:del w:id="8" w:author="Gregson, Jessica" w:date="2026-04-06T15:32:00Z" w16du:dateUtc="2026-04-06T13:32:00Z">
        <w:r w:rsidDel="003D3254">
          <w:rPr>
            <w:rFonts w:ascii="Lato" w:eastAsiaTheme="minorEastAsia" w:hAnsi="Lato"/>
            <w:color w:val="auto"/>
            <w:lang w:val="en-US"/>
          </w:rPr>
          <w:delText>.</w:delText>
        </w:r>
      </w:del>
      <w:r>
        <w:rPr>
          <w:rFonts w:ascii="Lato" w:eastAsiaTheme="minorEastAsia" w:hAnsi="Lato"/>
          <w:color w:val="auto"/>
          <w:lang w:val="en-US"/>
        </w:rPr>
        <w:t xml:space="preserve"> </w:t>
      </w:r>
      <w:bookmarkStart w:id="9" w:name="_Hlk213157272"/>
      <w:r w:rsidR="003D3254">
        <w:rPr>
          <w:rFonts w:ascii="Lato" w:eastAsiaTheme="minorEastAsia" w:hAnsi="Lato"/>
          <w:color w:val="auto"/>
          <w:lang w:val="en-US"/>
        </w:rPr>
        <w:t>with</w:t>
      </w:r>
      <w:r>
        <w:rPr>
          <w:rFonts w:ascii="Lato" w:eastAsiaTheme="minorEastAsia" w:hAnsi="Lato"/>
          <w:color w:val="auto"/>
          <w:lang w:val="en-US"/>
        </w:rPr>
        <w:t xml:space="preserve"> the </w:t>
      </w:r>
      <w:r w:rsidRPr="4E16F33C">
        <w:rPr>
          <w:rFonts w:ascii="Lato" w:eastAsiaTheme="minorEastAsia" w:hAnsi="Lato"/>
          <w:b/>
          <w:bCs/>
          <w:color w:val="auto"/>
          <w:lang w:val="en-US"/>
        </w:rPr>
        <w:t>overall objective</w:t>
      </w:r>
      <w:r w:rsidRPr="4E16F33C">
        <w:rPr>
          <w:rFonts w:ascii="Lato" w:eastAsiaTheme="minorEastAsia" w:hAnsi="Lato"/>
          <w:color w:val="auto"/>
          <w:lang w:val="en-US"/>
        </w:rPr>
        <w:t xml:space="preserve"> of systematically and objectively assessing the project's </w:t>
      </w:r>
      <w:r w:rsidRPr="4E16F33C">
        <w:rPr>
          <w:rFonts w:ascii="Lato" w:eastAsiaTheme="minorEastAsia" w:hAnsi="Lato"/>
          <w:b/>
          <w:bCs/>
          <w:color w:val="auto"/>
          <w:lang w:val="en-US"/>
        </w:rPr>
        <w:t>performance, outcomes, and impact</w:t>
      </w:r>
      <w:r w:rsidRPr="4E16F33C">
        <w:rPr>
          <w:rFonts w:ascii="Lato" w:eastAsiaTheme="minorEastAsia" w:hAnsi="Lato"/>
          <w:color w:val="auto"/>
          <w:lang w:val="en-US"/>
        </w:rPr>
        <w:t> against its original goals and objectives, and to inform decision-making, ensure accountability, and provide lessons for future improvements in the education sector. The evaluation will also compare endline results with baseline findings.</w:t>
      </w:r>
      <w:bookmarkEnd w:id="9"/>
      <w:r w:rsidRPr="4E16F33C">
        <w:rPr>
          <w:rFonts w:ascii="Lato" w:eastAsiaTheme="minorEastAsia" w:hAnsi="Lato"/>
          <w:color w:val="auto"/>
          <w:lang w:val="en-US"/>
        </w:rPr>
        <w:t xml:space="preserve"> </w:t>
      </w:r>
    </w:p>
    <w:p w14:paraId="2C8FEC1B" w14:textId="2525180D" w:rsidR="008C400B" w:rsidRPr="009D6444" w:rsidRDefault="008C400B" w:rsidP="008C400B">
      <w:pPr>
        <w:jc w:val="both"/>
        <w:rPr>
          <w:rFonts w:ascii="Lato" w:eastAsiaTheme="minorEastAsia" w:hAnsi="Lato"/>
          <w:color w:val="auto"/>
          <w:lang w:val="en-US"/>
        </w:rPr>
      </w:pPr>
      <w:r w:rsidRPr="1C269DE3">
        <w:rPr>
          <w:rFonts w:ascii="Lato" w:eastAsiaTheme="minorEastAsia" w:hAnsi="Lato"/>
          <w:color w:val="auto"/>
          <w:lang w:val="en-US"/>
        </w:rPr>
        <w:t>The project’s goal is to ensure that children in Sudan, particularly girls, boys, children with disabilities, and IDPs, access quality, safe, and inclusive primary education within a protective environment. To achieve this, the project focuses on four main outcomes: improving access to education</w:t>
      </w:r>
      <w:ins w:id="10" w:author="Gregson, Jessica" w:date="2026-04-06T15:33:00Z" w16du:dateUtc="2026-04-06T13:33:00Z">
        <w:r w:rsidR="003D3254">
          <w:rPr>
            <w:rFonts w:ascii="Lato" w:eastAsiaTheme="minorEastAsia" w:hAnsi="Lato"/>
            <w:color w:val="auto"/>
            <w:lang w:val="en-US"/>
          </w:rPr>
          <w:t>;</w:t>
        </w:r>
      </w:ins>
      <w:del w:id="11" w:author="Gregson, Jessica" w:date="2026-04-06T15:33:00Z" w16du:dateUtc="2026-04-06T13:33:00Z">
        <w:r w:rsidRPr="1C269DE3" w:rsidDel="003D3254">
          <w:rPr>
            <w:rFonts w:ascii="Lato" w:eastAsiaTheme="minorEastAsia" w:hAnsi="Lato"/>
            <w:color w:val="auto"/>
            <w:lang w:val="en-US"/>
          </w:rPr>
          <w:delText>,</w:delText>
        </w:r>
      </w:del>
      <w:r w:rsidRPr="1C269DE3">
        <w:rPr>
          <w:rFonts w:ascii="Lato" w:eastAsiaTheme="minorEastAsia" w:hAnsi="Lato"/>
          <w:color w:val="auto"/>
          <w:lang w:val="en-US"/>
        </w:rPr>
        <w:t xml:space="preserve"> ensuring nutritious food</w:t>
      </w:r>
      <w:ins w:id="12" w:author="Gregson, Jessica" w:date="2026-04-06T15:33:00Z" w16du:dateUtc="2026-04-06T13:33:00Z">
        <w:r w:rsidR="003D3254">
          <w:rPr>
            <w:rFonts w:ascii="Lato" w:eastAsiaTheme="minorEastAsia" w:hAnsi="Lato"/>
            <w:color w:val="auto"/>
            <w:lang w:val="en-US"/>
          </w:rPr>
          <w:t>;</w:t>
        </w:r>
      </w:ins>
      <w:del w:id="13" w:author="Gregson, Jessica" w:date="2026-04-06T15:33:00Z" w16du:dateUtc="2026-04-06T13:33:00Z">
        <w:r w:rsidRPr="1C269DE3" w:rsidDel="003D3254">
          <w:rPr>
            <w:rFonts w:ascii="Lato" w:eastAsiaTheme="minorEastAsia" w:hAnsi="Lato"/>
            <w:color w:val="auto"/>
            <w:lang w:val="en-US"/>
          </w:rPr>
          <w:delText>,</w:delText>
        </w:r>
      </w:del>
      <w:r w:rsidRPr="1C269DE3">
        <w:rPr>
          <w:rFonts w:ascii="Lato" w:eastAsiaTheme="minorEastAsia" w:hAnsi="Lato"/>
          <w:color w:val="auto"/>
          <w:lang w:val="en-US"/>
        </w:rPr>
        <w:t xml:space="preserve"> providing protection services</w:t>
      </w:r>
      <w:ins w:id="14" w:author="Gregson, Jessica" w:date="2026-04-06T15:33:00Z" w16du:dateUtc="2026-04-06T13:33:00Z">
        <w:r w:rsidR="003D3254">
          <w:rPr>
            <w:rFonts w:ascii="Lato" w:eastAsiaTheme="minorEastAsia" w:hAnsi="Lato"/>
            <w:color w:val="auto"/>
            <w:lang w:val="en-US"/>
          </w:rPr>
          <w:t>;</w:t>
        </w:r>
      </w:ins>
      <w:del w:id="15" w:author="Gregson, Jessica" w:date="2026-04-06T15:33:00Z" w16du:dateUtc="2026-04-06T13:33:00Z">
        <w:r w:rsidRPr="1C269DE3" w:rsidDel="003D3254">
          <w:rPr>
            <w:rFonts w:ascii="Lato" w:eastAsiaTheme="minorEastAsia" w:hAnsi="Lato"/>
            <w:color w:val="auto"/>
            <w:lang w:val="en-US"/>
          </w:rPr>
          <w:delText>,</w:delText>
        </w:r>
      </w:del>
      <w:r w:rsidRPr="1C269DE3">
        <w:rPr>
          <w:rFonts w:ascii="Lato" w:eastAsiaTheme="minorEastAsia" w:hAnsi="Lato"/>
          <w:color w:val="auto"/>
          <w:lang w:val="en-US"/>
        </w:rPr>
        <w:t xml:space="preserve"> and increasing investment in children’s rights. The project aims to address infrastructure needs, promote inclusive teaching, and enhance quality assurance frameworks within the education sector. Key activities include offering nutritious meals in schools, increasing community awareness on good feeding practices, and enhancing child protection services. Children at risk of violence or other rights violations receive case management services, and protection risks </w:t>
      </w:r>
      <w:r w:rsidR="003D3254">
        <w:rPr>
          <w:rFonts w:ascii="Lato" w:eastAsiaTheme="minorEastAsia" w:hAnsi="Lato"/>
          <w:color w:val="auto"/>
          <w:lang w:val="en-US"/>
        </w:rPr>
        <w:t>are</w:t>
      </w:r>
      <w:r w:rsidRPr="1C269DE3">
        <w:rPr>
          <w:rFonts w:ascii="Lato" w:eastAsiaTheme="minorEastAsia" w:hAnsi="Lato"/>
          <w:color w:val="auto"/>
          <w:lang w:val="en-US"/>
        </w:rPr>
        <w:t xml:space="preserve"> addressed through community-based mechanisms to prevent violence, abuse, neglect, and exploitation.</w:t>
      </w:r>
    </w:p>
    <w:p w14:paraId="28617FDB" w14:textId="2387ED3B" w:rsidR="008C400B" w:rsidRPr="003D3254" w:rsidRDefault="008C400B" w:rsidP="008C400B">
      <w:pPr>
        <w:jc w:val="both"/>
        <w:rPr>
          <w:rFonts w:ascii="Lato" w:eastAsiaTheme="minorEastAsia" w:hAnsi="Lato"/>
          <w:color w:val="auto"/>
          <w:lang w:val="en-US"/>
        </w:rPr>
      </w:pPr>
      <w:r w:rsidRPr="009D6444">
        <w:rPr>
          <w:rFonts w:ascii="Lato" w:eastAsiaTheme="minorEastAsia" w:hAnsi="Lato"/>
          <w:color w:val="auto"/>
          <w:lang w:val="en-US"/>
        </w:rPr>
        <w:t>The project further advocate</w:t>
      </w:r>
      <w:r w:rsidR="003D3254">
        <w:rPr>
          <w:rFonts w:ascii="Lato" w:eastAsiaTheme="minorEastAsia" w:hAnsi="Lato"/>
          <w:color w:val="auto"/>
          <w:lang w:val="en-US"/>
        </w:rPr>
        <w:t>s for</w:t>
      </w:r>
      <w:r w:rsidRPr="009D6444">
        <w:rPr>
          <w:rFonts w:ascii="Lato" w:eastAsiaTheme="minorEastAsia" w:hAnsi="Lato"/>
          <w:color w:val="auto"/>
          <w:lang w:val="en-US"/>
        </w:rPr>
        <w:t xml:space="preserve"> child rights by amplifying children’s voices and improving accountability for essential services. Children participate in consultations and child-led radio programs, which promote awareness of their rights and enhance the realization of child rights across the targeted regions. Through these outcomes, the project seeks to establish </w:t>
      </w:r>
      <w:r w:rsidRPr="003D3254">
        <w:rPr>
          <w:rFonts w:ascii="Lato" w:eastAsiaTheme="minorEastAsia" w:hAnsi="Lato"/>
          <w:color w:val="auto"/>
          <w:lang w:val="en-US"/>
        </w:rPr>
        <w:t>a resilient and supportive educational system that not only addresses the immediate needs of vulnerable children but also fosters long-term improvements in their wellbeing, rights, and educational outcomes.</w:t>
      </w:r>
    </w:p>
    <w:p w14:paraId="31A17986" w14:textId="4CF426F5" w:rsidR="008C400B" w:rsidRPr="001E1CA8" w:rsidRDefault="008C400B" w:rsidP="008C400B">
      <w:pPr>
        <w:pStyle w:val="paragraph"/>
        <w:jc w:val="both"/>
        <w:rPr>
          <w:rStyle w:val="normaltextrun"/>
          <w:rFonts w:ascii="Lato" w:hAnsi="Lato" w:cs="Arial"/>
          <w:sz w:val="22"/>
          <w:szCs w:val="22"/>
        </w:rPr>
      </w:pPr>
      <w:r w:rsidRPr="001E1CA8">
        <w:rPr>
          <w:rStyle w:val="normaltextrun"/>
          <w:rFonts w:ascii="Lato" w:hAnsi="Lato" w:cs="Arial"/>
          <w:b/>
          <w:bCs/>
          <w:sz w:val="22"/>
          <w:szCs w:val="22"/>
        </w:rPr>
        <w:t>Duty-bearers:</w:t>
      </w:r>
      <w:r w:rsidRPr="001E1CA8">
        <w:rPr>
          <w:rStyle w:val="normaltextrun"/>
          <w:rFonts w:ascii="Lato" w:hAnsi="Lato" w:cs="Arial"/>
          <w:sz w:val="22"/>
          <w:szCs w:val="22"/>
        </w:rPr>
        <w:t xml:space="preserve"> </w:t>
      </w:r>
      <w:r w:rsidRPr="003D3254">
        <w:rPr>
          <w:rFonts w:ascii="Lato" w:eastAsiaTheme="minorEastAsia" w:hAnsi="Lato" w:cstheme="minorBidi"/>
          <w:sz w:val="22"/>
          <w:szCs w:val="22"/>
          <w:lang w:val="en-US" w:eastAsia="en-US"/>
        </w:rPr>
        <w:t>The increase in school dropout rates, cases of child labor, and child abuse are mainly related, alongside the escalating conflict situation, to weak commitment by duty-bearers to allocate adequate budget, fulfil</w:t>
      </w:r>
      <w:ins w:id="16" w:author="Helena Szczodry" w:date="2026-01-23T08:48:00Z">
        <w:r w:rsidRPr="003D3254">
          <w:rPr>
            <w:rFonts w:ascii="Lato" w:eastAsiaTheme="minorEastAsia" w:hAnsi="Lato" w:cstheme="minorBidi"/>
            <w:sz w:val="22"/>
            <w:szCs w:val="22"/>
            <w:lang w:val="en-US" w:eastAsia="en-US"/>
          </w:rPr>
          <w:t xml:space="preserve"> </w:t>
        </w:r>
      </w:ins>
      <w:r w:rsidRPr="003D3254">
        <w:rPr>
          <w:rFonts w:ascii="Lato" w:eastAsiaTheme="minorEastAsia" w:hAnsi="Lato" w:cstheme="minorBidi"/>
          <w:sz w:val="22"/>
          <w:szCs w:val="22"/>
          <w:lang w:val="en-US" w:eastAsia="en-US"/>
        </w:rPr>
        <w:t>children’s rights and enforce regulations protecting children’s rights. The project work</w:t>
      </w:r>
      <w:r w:rsidR="003D3254">
        <w:rPr>
          <w:rFonts w:ascii="Lato" w:eastAsiaTheme="minorEastAsia" w:hAnsi="Lato" w:cstheme="minorBidi"/>
          <w:sz w:val="22"/>
          <w:szCs w:val="22"/>
          <w:lang w:val="en-US" w:eastAsia="en-US"/>
        </w:rPr>
        <w:t>ed</w:t>
      </w:r>
      <w:r w:rsidRPr="003D3254">
        <w:rPr>
          <w:rFonts w:ascii="Lato" w:eastAsiaTheme="minorEastAsia" w:hAnsi="Lato" w:cstheme="minorBidi"/>
          <w:sz w:val="22"/>
          <w:szCs w:val="22"/>
          <w:lang w:val="en-US" w:eastAsia="en-US"/>
        </w:rPr>
        <w:t xml:space="preserve"> with duty-bearers to advance children's rights</w:t>
      </w:r>
      <w:ins w:id="17" w:author="Meque, Allex" w:date="2025-11-18T06:35:00Z">
        <w:r w:rsidRPr="003D3254">
          <w:rPr>
            <w:rFonts w:ascii="Lato" w:eastAsiaTheme="minorEastAsia" w:hAnsi="Lato" w:cstheme="minorBidi"/>
            <w:sz w:val="22"/>
            <w:szCs w:val="22"/>
            <w:lang w:val="en-US" w:eastAsia="en-US"/>
          </w:rPr>
          <w:t>,</w:t>
        </w:r>
      </w:ins>
      <w:r w:rsidRPr="003D3254">
        <w:rPr>
          <w:rFonts w:ascii="Lato" w:eastAsiaTheme="minorEastAsia" w:hAnsi="Lato" w:cstheme="minorBidi"/>
          <w:sz w:val="22"/>
          <w:szCs w:val="22"/>
          <w:lang w:val="en-US" w:eastAsia="en-US"/>
        </w:rPr>
        <w:t xml:space="preserve"> including the rights of Children with </w:t>
      </w:r>
      <w:r w:rsidRPr="001E1CA8">
        <w:rPr>
          <w:rFonts w:ascii="Lato" w:eastAsiaTheme="minorEastAsia" w:hAnsi="Lato" w:cstheme="minorBidi"/>
          <w:sz w:val="22"/>
          <w:szCs w:val="22"/>
          <w:lang w:val="en-US" w:eastAsia="en-US"/>
        </w:rPr>
        <w:t>Disabilities (CWD), to reduce dropout rates in schools</w:t>
      </w:r>
      <w:ins w:id="18" w:author="Helena Szczodry" w:date="2026-01-23T08:49:00Z">
        <w:r w:rsidRPr="001E1CA8">
          <w:rPr>
            <w:rFonts w:ascii="Lato" w:eastAsiaTheme="minorEastAsia" w:hAnsi="Lato" w:cstheme="minorBidi"/>
            <w:sz w:val="22"/>
            <w:szCs w:val="22"/>
            <w:lang w:val="en-US" w:eastAsia="en-US"/>
          </w:rPr>
          <w:t xml:space="preserve"> </w:t>
        </w:r>
      </w:ins>
      <w:r w:rsidRPr="001E1CA8">
        <w:rPr>
          <w:rFonts w:ascii="Lato" w:eastAsiaTheme="minorEastAsia" w:hAnsi="Lato" w:cstheme="minorBidi"/>
          <w:sz w:val="22"/>
          <w:szCs w:val="22"/>
          <w:lang w:val="en-US" w:eastAsia="en-US"/>
        </w:rPr>
        <w:t xml:space="preserve">and to prevent child </w:t>
      </w:r>
      <w:r w:rsidRPr="003D3254">
        <w:rPr>
          <w:rFonts w:ascii="Lato" w:eastAsiaTheme="minorEastAsia" w:hAnsi="Lato" w:cstheme="minorBidi"/>
          <w:sz w:val="22"/>
          <w:szCs w:val="22"/>
          <w:lang w:val="en-US" w:eastAsia="en-US"/>
        </w:rPr>
        <w:t>labor and abuse</w:t>
      </w:r>
      <w:r w:rsidRPr="001E1CA8">
        <w:rPr>
          <w:rStyle w:val="normaltextrun"/>
          <w:rFonts w:ascii="Lato" w:hAnsi="Lato" w:cs="Arial"/>
          <w:sz w:val="22"/>
          <w:szCs w:val="22"/>
        </w:rPr>
        <w:t xml:space="preserve">. </w:t>
      </w:r>
      <w:r w:rsidR="00912E03">
        <w:rPr>
          <w:rStyle w:val="normaltextrun"/>
          <w:rFonts w:ascii="Lato" w:hAnsi="Lato" w:cs="Arial"/>
          <w:sz w:val="22"/>
          <w:szCs w:val="22"/>
        </w:rPr>
        <w:t xml:space="preserve">   </w:t>
      </w:r>
    </w:p>
    <w:p w14:paraId="1ABFC866" w14:textId="77777777" w:rsidR="008C400B" w:rsidRDefault="008C400B" w:rsidP="008C400B">
      <w:pPr>
        <w:pStyle w:val="paragraph"/>
        <w:jc w:val="both"/>
        <w:textAlignment w:val="baseline"/>
        <w:rPr>
          <w:rStyle w:val="normaltextrun"/>
          <w:rFonts w:ascii="Arial" w:hAnsi="Arial" w:cs="Arial"/>
          <w:b/>
          <w:bCs/>
          <w:sz w:val="20"/>
          <w:szCs w:val="20"/>
          <w:u w:val="single"/>
        </w:rPr>
      </w:pPr>
      <w:r w:rsidRPr="33794231">
        <w:rPr>
          <w:rStyle w:val="normaltextrun"/>
          <w:rFonts w:ascii="Arial" w:hAnsi="Arial" w:cs="Arial"/>
          <w:b/>
          <w:bCs/>
          <w:sz w:val="20"/>
          <w:szCs w:val="20"/>
          <w:u w:val="single"/>
        </w:rPr>
        <w:t>Key Stakeholders:</w:t>
      </w:r>
    </w:p>
    <w:p w14:paraId="4A77A5CE" w14:textId="5B59A6C2" w:rsidR="008C400B" w:rsidRPr="008B6C78" w:rsidRDefault="008C400B" w:rsidP="008C400B">
      <w:pPr>
        <w:pStyle w:val="paragraph"/>
        <w:jc w:val="both"/>
        <w:textAlignment w:val="baseline"/>
        <w:rPr>
          <w:rStyle w:val="normaltextrun"/>
          <w:rFonts w:ascii="Arial" w:hAnsi="Arial" w:cs="Arial"/>
          <w:sz w:val="20"/>
          <w:szCs w:val="20"/>
          <w:u w:val="single"/>
        </w:rPr>
      </w:pPr>
      <w:r w:rsidRPr="13894378">
        <w:rPr>
          <w:rStyle w:val="normaltextrun"/>
          <w:rFonts w:ascii="Arial" w:hAnsi="Arial" w:cs="Arial"/>
          <w:b/>
          <w:bCs/>
          <w:sz w:val="20"/>
          <w:szCs w:val="20"/>
          <w:u w:val="single"/>
        </w:rPr>
        <w:t xml:space="preserve">Ministry of Education (MOE): </w:t>
      </w:r>
      <w:r w:rsidRPr="13894378">
        <w:rPr>
          <w:rFonts w:ascii="Lato" w:eastAsiaTheme="minorEastAsia" w:hAnsi="Lato" w:cstheme="minorBidi"/>
          <w:sz w:val="22"/>
          <w:szCs w:val="22"/>
          <w:lang w:val="en-US" w:eastAsia="en-US"/>
        </w:rPr>
        <w:t>SC engage</w:t>
      </w:r>
      <w:r w:rsidR="003D3254">
        <w:rPr>
          <w:rFonts w:ascii="Lato" w:eastAsiaTheme="minorEastAsia" w:hAnsi="Lato" w:cstheme="minorBidi"/>
          <w:sz w:val="22"/>
          <w:szCs w:val="22"/>
          <w:lang w:val="en-US" w:eastAsia="en-US"/>
        </w:rPr>
        <w:t>d</w:t>
      </w:r>
      <w:r w:rsidRPr="13894378">
        <w:rPr>
          <w:rFonts w:ascii="Lato" w:eastAsiaTheme="minorEastAsia" w:hAnsi="Lato" w:cstheme="minorBidi"/>
          <w:sz w:val="22"/>
          <w:szCs w:val="22"/>
          <w:lang w:val="en-US" w:eastAsia="en-US"/>
        </w:rPr>
        <w:t xml:space="preserve"> </w:t>
      </w:r>
      <w:r w:rsidR="003D3254">
        <w:rPr>
          <w:rFonts w:ascii="Lato" w:eastAsiaTheme="minorEastAsia" w:hAnsi="Lato" w:cstheme="minorBidi"/>
          <w:sz w:val="22"/>
          <w:szCs w:val="22"/>
          <w:lang w:val="en-US" w:eastAsia="en-US"/>
        </w:rPr>
        <w:t>at</w:t>
      </w:r>
      <w:r w:rsidRPr="13894378">
        <w:rPr>
          <w:rFonts w:ascii="Lato" w:eastAsiaTheme="minorEastAsia" w:hAnsi="Lato" w:cstheme="minorBidi"/>
          <w:sz w:val="22"/>
          <w:szCs w:val="22"/>
          <w:lang w:val="en-US" w:eastAsia="en-US"/>
        </w:rPr>
        <w:t xml:space="preserve"> the technical level </w:t>
      </w:r>
      <w:r w:rsidR="003D3254">
        <w:rPr>
          <w:rFonts w:ascii="Lato" w:eastAsiaTheme="minorEastAsia" w:hAnsi="Lato" w:cstheme="minorBidi"/>
          <w:sz w:val="22"/>
          <w:szCs w:val="22"/>
          <w:lang w:val="en-US" w:eastAsia="en-US"/>
        </w:rPr>
        <w:t>with</w:t>
      </w:r>
      <w:r w:rsidRPr="13894378">
        <w:rPr>
          <w:rFonts w:ascii="Lato" w:eastAsiaTheme="minorEastAsia" w:hAnsi="Lato" w:cstheme="minorBidi"/>
          <w:sz w:val="22"/>
          <w:szCs w:val="22"/>
          <w:lang w:val="en-US" w:eastAsia="en-US"/>
        </w:rPr>
        <w:t xml:space="preserve"> the MOE at state level</w:t>
      </w:r>
      <w:r w:rsidR="003D3254">
        <w:rPr>
          <w:rFonts w:ascii="Lato" w:eastAsiaTheme="minorEastAsia" w:hAnsi="Lato" w:cstheme="minorBidi"/>
          <w:sz w:val="22"/>
          <w:szCs w:val="22"/>
          <w:lang w:val="en-US" w:eastAsia="en-US"/>
        </w:rPr>
        <w:t xml:space="preserve"> (SMOE)</w:t>
      </w:r>
      <w:r w:rsidRPr="13894378">
        <w:rPr>
          <w:rFonts w:ascii="Lato" w:eastAsiaTheme="minorEastAsia" w:hAnsi="Lato" w:cstheme="minorBidi"/>
          <w:sz w:val="22"/>
          <w:szCs w:val="22"/>
          <w:lang w:val="en-US" w:eastAsia="en-US"/>
        </w:rPr>
        <w:t xml:space="preserve"> to select schools. The SMOE </w:t>
      </w:r>
      <w:r w:rsidR="003D3254">
        <w:rPr>
          <w:rFonts w:ascii="Lato" w:eastAsiaTheme="minorEastAsia" w:hAnsi="Lato" w:cstheme="minorBidi"/>
          <w:sz w:val="22"/>
          <w:szCs w:val="22"/>
          <w:lang w:val="en-US" w:eastAsia="en-US"/>
        </w:rPr>
        <w:t>was</w:t>
      </w:r>
      <w:r w:rsidRPr="13894378">
        <w:rPr>
          <w:rFonts w:ascii="Lato" w:eastAsiaTheme="minorEastAsia" w:hAnsi="Lato" w:cstheme="minorBidi"/>
          <w:sz w:val="22"/>
          <w:szCs w:val="22"/>
          <w:lang w:val="en-US" w:eastAsia="en-US"/>
        </w:rPr>
        <w:t xml:space="preserve"> part of the pre-assessment </w:t>
      </w:r>
      <w:r w:rsidR="003D3254">
        <w:rPr>
          <w:rFonts w:ascii="Lato" w:eastAsiaTheme="minorEastAsia" w:hAnsi="Lato" w:cstheme="minorBidi"/>
          <w:sz w:val="22"/>
          <w:szCs w:val="22"/>
          <w:lang w:val="en-US" w:eastAsia="en-US"/>
        </w:rPr>
        <w:t>that was</w:t>
      </w:r>
      <w:r w:rsidRPr="13894378">
        <w:rPr>
          <w:rFonts w:ascii="Lato" w:eastAsiaTheme="minorEastAsia" w:hAnsi="Lato" w:cstheme="minorBidi"/>
          <w:sz w:val="22"/>
          <w:szCs w:val="22"/>
          <w:lang w:val="en-US" w:eastAsia="en-US"/>
        </w:rPr>
        <w:t xml:space="preserve"> conducted at the beginning of the project. WV work</w:t>
      </w:r>
      <w:r w:rsidR="003D3254">
        <w:rPr>
          <w:rFonts w:ascii="Lato" w:eastAsiaTheme="minorEastAsia" w:hAnsi="Lato" w:cstheme="minorBidi"/>
          <w:sz w:val="22"/>
          <w:szCs w:val="22"/>
          <w:lang w:val="en-US" w:eastAsia="en-US"/>
        </w:rPr>
        <w:t>ed</w:t>
      </w:r>
      <w:r w:rsidRPr="13894378">
        <w:rPr>
          <w:rFonts w:ascii="Lato" w:eastAsiaTheme="minorEastAsia" w:hAnsi="Lato" w:cstheme="minorBidi"/>
          <w:sz w:val="22"/>
          <w:szCs w:val="22"/>
          <w:lang w:val="en-US" w:eastAsia="en-US"/>
        </w:rPr>
        <w:t xml:space="preserve"> closely with </w:t>
      </w:r>
      <w:r w:rsidR="003D3254">
        <w:rPr>
          <w:rFonts w:ascii="Lato" w:eastAsiaTheme="minorEastAsia" w:hAnsi="Lato" w:cstheme="minorBidi"/>
          <w:sz w:val="22"/>
          <w:szCs w:val="22"/>
          <w:lang w:val="en-US" w:eastAsia="en-US"/>
        </w:rPr>
        <w:t xml:space="preserve">the </w:t>
      </w:r>
      <w:r w:rsidRPr="13894378">
        <w:rPr>
          <w:rFonts w:ascii="Lato" w:eastAsiaTheme="minorEastAsia" w:hAnsi="Lato" w:cstheme="minorBidi"/>
          <w:sz w:val="22"/>
          <w:szCs w:val="22"/>
          <w:lang w:val="en-US" w:eastAsia="en-US"/>
        </w:rPr>
        <w:t>M</w:t>
      </w:r>
      <w:r w:rsidR="003D3254">
        <w:rPr>
          <w:rFonts w:ascii="Lato" w:eastAsiaTheme="minorEastAsia" w:hAnsi="Lato" w:cstheme="minorBidi"/>
          <w:sz w:val="22"/>
          <w:szCs w:val="22"/>
          <w:lang w:val="en-US" w:eastAsia="en-US"/>
        </w:rPr>
        <w:t>O</w:t>
      </w:r>
      <w:r w:rsidRPr="13894378">
        <w:rPr>
          <w:rFonts w:ascii="Lato" w:eastAsiaTheme="minorEastAsia" w:hAnsi="Lato" w:cstheme="minorBidi"/>
          <w:sz w:val="22"/>
          <w:szCs w:val="22"/>
          <w:lang w:val="en-US" w:eastAsia="en-US"/>
        </w:rPr>
        <w:t xml:space="preserve">E to maintain the school vegetable gardens as part of the nutritive-sensitive activities. The capacity of staff in data management for better programming and coordination of education services </w:t>
      </w:r>
      <w:r w:rsidR="003D3254">
        <w:rPr>
          <w:rFonts w:ascii="Lato" w:eastAsiaTheme="minorEastAsia" w:hAnsi="Lato" w:cstheme="minorBidi"/>
          <w:sz w:val="22"/>
          <w:szCs w:val="22"/>
          <w:lang w:val="en-US" w:eastAsia="en-US"/>
        </w:rPr>
        <w:t>was</w:t>
      </w:r>
      <w:r w:rsidRPr="13894378">
        <w:rPr>
          <w:rFonts w:ascii="Lato" w:eastAsiaTheme="minorEastAsia" w:hAnsi="Lato" w:cstheme="minorBidi"/>
          <w:sz w:val="22"/>
          <w:szCs w:val="22"/>
          <w:lang w:val="en-US" w:eastAsia="en-US"/>
        </w:rPr>
        <w:t xml:space="preserve"> enhanced</w:t>
      </w:r>
      <w:r w:rsidRPr="13894378">
        <w:rPr>
          <w:rStyle w:val="normaltextrun"/>
          <w:rFonts w:ascii="Arial" w:hAnsi="Arial" w:cs="Arial"/>
          <w:sz w:val="20"/>
          <w:szCs w:val="20"/>
        </w:rPr>
        <w:t xml:space="preserve">. </w:t>
      </w:r>
    </w:p>
    <w:p w14:paraId="6B20A4E1" w14:textId="537B63EB" w:rsidR="008C400B" w:rsidRPr="00737F60" w:rsidRDefault="008C400B" w:rsidP="008C400B">
      <w:pPr>
        <w:pStyle w:val="paragraph"/>
        <w:jc w:val="both"/>
        <w:textAlignment w:val="baseline"/>
        <w:rPr>
          <w:rFonts w:ascii="Lato" w:eastAsiaTheme="minorEastAsia" w:hAnsi="Lato" w:cstheme="minorBidi"/>
          <w:sz w:val="22"/>
          <w:szCs w:val="22"/>
          <w:lang w:val="en-US" w:eastAsia="en-US"/>
        </w:rPr>
      </w:pPr>
      <w:r w:rsidRPr="33794231">
        <w:rPr>
          <w:rStyle w:val="normaltextrun"/>
          <w:rFonts w:ascii="Arial" w:hAnsi="Arial" w:cs="Arial"/>
          <w:b/>
          <w:bCs/>
          <w:sz w:val="20"/>
          <w:szCs w:val="20"/>
          <w:u w:val="single"/>
        </w:rPr>
        <w:t xml:space="preserve">Ministry of Finance, National Council of Child Welfare (NCCW) and the State Council of Child Welfare (SCCW): </w:t>
      </w:r>
      <w:r w:rsidRPr="00737F60">
        <w:rPr>
          <w:rFonts w:ascii="Lato" w:eastAsiaTheme="minorEastAsia" w:hAnsi="Lato" w:cstheme="minorBidi"/>
          <w:sz w:val="22"/>
          <w:szCs w:val="22"/>
          <w:lang w:val="en-US" w:eastAsia="en-US"/>
        </w:rPr>
        <w:t>SC engage</w:t>
      </w:r>
      <w:r w:rsidR="007F011D">
        <w:rPr>
          <w:rFonts w:ascii="Lato" w:eastAsiaTheme="minorEastAsia" w:hAnsi="Lato" w:cstheme="minorBidi"/>
          <w:sz w:val="22"/>
          <w:szCs w:val="22"/>
          <w:lang w:val="en-US" w:eastAsia="en-US"/>
        </w:rPr>
        <w:t>d</w:t>
      </w:r>
      <w:r w:rsidRPr="00737F60">
        <w:rPr>
          <w:rFonts w:ascii="Lato" w:eastAsiaTheme="minorEastAsia" w:hAnsi="Lato" w:cstheme="minorBidi"/>
          <w:sz w:val="22"/>
          <w:szCs w:val="22"/>
          <w:lang w:val="en-US" w:eastAsia="en-US"/>
        </w:rPr>
        <w:t xml:space="preserve"> these stakeholders together with civil society representatives to establish and/or improve their information management systems, which suffer from significant gaps in investment and budgeting, leaving sensitive data on children exposed to protection and information sharing threats. </w:t>
      </w:r>
    </w:p>
    <w:p w14:paraId="5E622BCB" w14:textId="1A41B9D4" w:rsidR="008C400B" w:rsidRPr="009911B7" w:rsidRDefault="008C400B" w:rsidP="008C400B">
      <w:pPr>
        <w:jc w:val="both"/>
        <w:textAlignment w:val="baseline"/>
        <w:rPr>
          <w:rStyle w:val="normaltextrun"/>
          <w:rFonts w:ascii="Lato" w:eastAsiaTheme="minorEastAsia" w:hAnsi="Lato"/>
          <w:color w:val="auto"/>
          <w:lang w:val="en-US"/>
        </w:rPr>
      </w:pPr>
      <w:r w:rsidRPr="13894378">
        <w:rPr>
          <w:rFonts w:ascii="Lato" w:eastAsiaTheme="minorEastAsia" w:hAnsi="Lato"/>
          <w:color w:val="auto"/>
          <w:lang w:val="en-US"/>
        </w:rPr>
        <w:lastRenderedPageBreak/>
        <w:t>The design of the Action incorporate</w:t>
      </w:r>
      <w:r w:rsidR="007F011D">
        <w:rPr>
          <w:rFonts w:ascii="Lato" w:eastAsiaTheme="minorEastAsia" w:hAnsi="Lato"/>
          <w:color w:val="auto"/>
          <w:lang w:val="en-US"/>
        </w:rPr>
        <w:t>d</w:t>
      </w:r>
      <w:r w:rsidRPr="13894378">
        <w:rPr>
          <w:rFonts w:ascii="Lato" w:eastAsiaTheme="minorEastAsia" w:hAnsi="Lato"/>
          <w:color w:val="auto"/>
          <w:lang w:val="en-US"/>
        </w:rPr>
        <w:t xml:space="preserve"> lessons learned and feedback received </w:t>
      </w:r>
      <w:r w:rsidR="007F011D">
        <w:rPr>
          <w:rFonts w:ascii="Lato" w:eastAsiaTheme="minorEastAsia" w:hAnsi="Lato"/>
          <w:color w:val="auto"/>
          <w:lang w:val="en-US"/>
        </w:rPr>
        <w:t>from</w:t>
      </w:r>
      <w:del w:id="19" w:author="Gregson, Jessica" w:date="2026-04-06T16:09:00Z" w16du:dateUtc="2026-04-06T14:09:00Z">
        <w:r w:rsidRPr="13894378" w:rsidDel="007F011D">
          <w:rPr>
            <w:rFonts w:ascii="Lato" w:eastAsiaTheme="minorEastAsia" w:hAnsi="Lato"/>
            <w:color w:val="auto"/>
            <w:lang w:val="en-US"/>
          </w:rPr>
          <w:delText>by</w:delText>
        </w:r>
      </w:del>
      <w:r w:rsidRPr="13894378">
        <w:rPr>
          <w:rFonts w:ascii="Lato" w:eastAsiaTheme="minorEastAsia" w:hAnsi="Lato"/>
          <w:color w:val="auto"/>
          <w:lang w:val="en-US"/>
        </w:rPr>
        <w:t xml:space="preserve"> children, teachers, parents, and other relevant groups </w:t>
      </w:r>
      <w:r w:rsidR="007F011D">
        <w:rPr>
          <w:rFonts w:ascii="Lato" w:eastAsiaTheme="minorEastAsia" w:hAnsi="Lato"/>
          <w:color w:val="auto"/>
          <w:lang w:val="en-US"/>
        </w:rPr>
        <w:t>involved in</w:t>
      </w:r>
      <w:r w:rsidR="007F011D" w:rsidRPr="13894378">
        <w:rPr>
          <w:rFonts w:ascii="Lato" w:eastAsiaTheme="minorEastAsia" w:hAnsi="Lato"/>
          <w:color w:val="auto"/>
          <w:lang w:val="en-US"/>
        </w:rPr>
        <w:t xml:space="preserve"> </w:t>
      </w:r>
      <w:r w:rsidRPr="13894378">
        <w:rPr>
          <w:rFonts w:ascii="Lato" w:eastAsiaTheme="minorEastAsia" w:hAnsi="Lato"/>
          <w:color w:val="auto"/>
          <w:lang w:val="en-US"/>
        </w:rPr>
        <w:t>similar initiatives</w:t>
      </w:r>
      <w:ins w:id="20" w:author="Gregson, Jessica" w:date="2026-04-06T16:10:00Z" w16du:dateUtc="2026-04-06T14:10:00Z">
        <w:r w:rsidR="007F011D">
          <w:rPr>
            <w:rFonts w:ascii="Lato" w:eastAsiaTheme="minorEastAsia" w:hAnsi="Lato"/>
            <w:color w:val="auto"/>
            <w:lang w:val="en-US"/>
          </w:rPr>
          <w:t>,</w:t>
        </w:r>
      </w:ins>
      <w:r w:rsidRPr="13894378">
        <w:rPr>
          <w:rFonts w:ascii="Lato" w:eastAsiaTheme="minorEastAsia" w:hAnsi="Lato"/>
          <w:color w:val="auto"/>
          <w:lang w:val="en-US"/>
        </w:rPr>
        <w:t xml:space="preserve"> namely the EQUIP 1 (2018-2021) and EQUIP 2 (2021-2024) projects. With regards to the school feeding component, the Action complement</w:t>
      </w:r>
      <w:r w:rsidR="007F011D">
        <w:rPr>
          <w:rFonts w:ascii="Lato" w:eastAsiaTheme="minorEastAsia" w:hAnsi="Lato"/>
          <w:color w:val="auto"/>
          <w:lang w:val="en-US"/>
        </w:rPr>
        <w:t>ed</w:t>
      </w:r>
      <w:r w:rsidRPr="13894378">
        <w:rPr>
          <w:rFonts w:ascii="Lato" w:eastAsiaTheme="minorEastAsia" w:hAnsi="Lato"/>
          <w:color w:val="auto"/>
          <w:lang w:val="en-US"/>
        </w:rPr>
        <w:t xml:space="preserve"> efforts by WFP in the targeted States, and duplications </w:t>
      </w:r>
      <w:r w:rsidR="007F011D">
        <w:rPr>
          <w:rFonts w:ascii="Lato" w:eastAsiaTheme="minorEastAsia" w:hAnsi="Lato"/>
          <w:color w:val="auto"/>
          <w:lang w:val="en-US"/>
        </w:rPr>
        <w:t>were</w:t>
      </w:r>
      <w:r w:rsidRPr="13894378">
        <w:rPr>
          <w:rFonts w:ascii="Lato" w:eastAsiaTheme="minorEastAsia" w:hAnsi="Lato"/>
          <w:color w:val="auto"/>
          <w:lang w:val="en-US"/>
        </w:rPr>
        <w:t xml:space="preserve"> avoided. The Action </w:t>
      </w:r>
      <w:r w:rsidR="00981C1D">
        <w:rPr>
          <w:rFonts w:ascii="Lato" w:eastAsiaTheme="minorEastAsia" w:hAnsi="Lato"/>
          <w:color w:val="auto"/>
          <w:lang w:val="en-US"/>
        </w:rPr>
        <w:t>gave</w:t>
      </w:r>
      <w:r w:rsidRPr="13894378">
        <w:rPr>
          <w:rFonts w:ascii="Lato" w:eastAsiaTheme="minorEastAsia" w:hAnsi="Lato"/>
          <w:color w:val="auto"/>
          <w:lang w:val="en-US"/>
        </w:rPr>
        <w:t xml:space="preserve"> continuity to the community awareness raising components in the States targeted by the EQUIP 2 project. The Action also complement</w:t>
      </w:r>
      <w:r w:rsidR="00981C1D">
        <w:rPr>
          <w:rFonts w:ascii="Lato" w:eastAsiaTheme="minorEastAsia" w:hAnsi="Lato"/>
          <w:color w:val="auto"/>
          <w:lang w:val="en-US"/>
        </w:rPr>
        <w:t>ed</w:t>
      </w:r>
      <w:r w:rsidRPr="13894378">
        <w:rPr>
          <w:rFonts w:ascii="Lato" w:eastAsiaTheme="minorEastAsia" w:hAnsi="Lato"/>
          <w:color w:val="auto"/>
          <w:lang w:val="en-US"/>
        </w:rPr>
        <w:t xml:space="preserve"> several other interventions </w:t>
      </w:r>
      <w:r w:rsidR="00981C1D">
        <w:rPr>
          <w:rFonts w:ascii="Lato" w:eastAsiaTheme="minorEastAsia" w:hAnsi="Lato"/>
          <w:color w:val="auto"/>
          <w:lang w:val="en-US"/>
        </w:rPr>
        <w:t>by</w:t>
      </w:r>
      <w:r w:rsidRPr="13894378">
        <w:rPr>
          <w:rFonts w:ascii="Lato" w:eastAsiaTheme="minorEastAsia" w:hAnsi="Lato"/>
          <w:color w:val="auto"/>
          <w:lang w:val="en-US"/>
        </w:rPr>
        <w:t xml:space="preserve"> SCI and other actors</w:t>
      </w:r>
      <w:r w:rsidR="00B40BE8">
        <w:rPr>
          <w:rFonts w:ascii="Lato" w:eastAsiaTheme="minorEastAsia" w:hAnsi="Lato"/>
          <w:color w:val="auto"/>
          <w:lang w:val="en-US"/>
        </w:rPr>
        <w:t xml:space="preserve">. </w:t>
      </w:r>
    </w:p>
    <w:p w14:paraId="773705DA" w14:textId="29EE8290" w:rsidR="008C400B" w:rsidRPr="009911B7" w:rsidRDefault="008C400B" w:rsidP="008C400B">
      <w:pPr>
        <w:pStyle w:val="paragraph"/>
        <w:jc w:val="both"/>
        <w:textAlignment w:val="baseline"/>
        <w:rPr>
          <w:rFonts w:ascii="Lato" w:eastAsiaTheme="minorEastAsia" w:hAnsi="Lato" w:cstheme="minorBidi"/>
          <w:sz w:val="22"/>
          <w:szCs w:val="22"/>
          <w:lang w:val="en-US" w:eastAsia="en-US"/>
        </w:rPr>
      </w:pPr>
      <w:r w:rsidRPr="4E16F33C">
        <w:rPr>
          <w:rFonts w:ascii="Lato" w:eastAsiaTheme="minorEastAsia" w:hAnsi="Lato" w:cstheme="minorBidi"/>
          <w:sz w:val="22"/>
          <w:szCs w:val="22"/>
          <w:lang w:val="en-US" w:eastAsia="en-US"/>
        </w:rPr>
        <w:t>Under this Action, SC, alongside its partners, work</w:t>
      </w:r>
      <w:r w:rsidR="00981C1D">
        <w:rPr>
          <w:rFonts w:ascii="Lato" w:eastAsiaTheme="minorEastAsia" w:hAnsi="Lato" w:cstheme="minorBidi"/>
          <w:sz w:val="22"/>
          <w:szCs w:val="22"/>
          <w:lang w:val="en-US" w:eastAsia="en-US"/>
        </w:rPr>
        <w:t>ed</w:t>
      </w:r>
      <w:r w:rsidRPr="4E16F33C">
        <w:rPr>
          <w:rFonts w:ascii="Lato" w:eastAsiaTheme="minorEastAsia" w:hAnsi="Lato" w:cstheme="minorBidi"/>
          <w:sz w:val="22"/>
          <w:szCs w:val="22"/>
          <w:lang w:val="en-US" w:eastAsia="en-US"/>
        </w:rPr>
        <w:t xml:space="preserve"> towards ensuring that boys and girls in Sudan realize</w:t>
      </w:r>
      <w:r w:rsidR="00981C1D">
        <w:rPr>
          <w:rFonts w:ascii="Lato" w:eastAsiaTheme="minorEastAsia" w:hAnsi="Lato" w:cstheme="minorBidi"/>
          <w:sz w:val="22"/>
          <w:szCs w:val="22"/>
          <w:lang w:val="en-US" w:eastAsia="en-US"/>
        </w:rPr>
        <w:t>d</w:t>
      </w:r>
      <w:r w:rsidRPr="4E16F33C">
        <w:rPr>
          <w:rFonts w:ascii="Lato" w:eastAsiaTheme="minorEastAsia" w:hAnsi="Lato" w:cstheme="minorBidi"/>
          <w:sz w:val="22"/>
          <w:szCs w:val="22"/>
          <w:lang w:val="en-US" w:eastAsia="en-US"/>
        </w:rPr>
        <w:t>/enjoy</w:t>
      </w:r>
      <w:r w:rsidR="00981C1D">
        <w:rPr>
          <w:rFonts w:ascii="Lato" w:eastAsiaTheme="minorEastAsia" w:hAnsi="Lato" w:cstheme="minorBidi"/>
          <w:sz w:val="22"/>
          <w:szCs w:val="22"/>
          <w:lang w:val="en-US" w:eastAsia="en-US"/>
        </w:rPr>
        <w:t>ed</w:t>
      </w:r>
      <w:r w:rsidRPr="4E16F33C">
        <w:rPr>
          <w:rFonts w:ascii="Lato" w:eastAsiaTheme="minorEastAsia" w:hAnsi="Lato" w:cstheme="minorBidi"/>
          <w:sz w:val="22"/>
          <w:szCs w:val="22"/>
          <w:lang w:val="en-US" w:eastAsia="en-US"/>
        </w:rPr>
        <w:t xml:space="preserve"> their right to quality, safe and inclusive primary education in a protective environment across 6 states of Sudan in line with the overall objective of EU Action Document for Inclusive quality education for the most vulnerable children in Sudan. </w:t>
      </w:r>
    </w:p>
    <w:p w14:paraId="14E866BF" w14:textId="2C14B5F4" w:rsidR="008C400B" w:rsidRDefault="008C400B" w:rsidP="008C400B">
      <w:pPr>
        <w:pStyle w:val="paragraph"/>
        <w:jc w:val="both"/>
        <w:textAlignment w:val="baseline"/>
        <w:rPr>
          <w:rStyle w:val="normaltextrun"/>
          <w:rFonts w:ascii="Arial" w:hAnsi="Arial" w:cs="Arial"/>
          <w:color w:val="000000" w:themeColor="text1"/>
          <w:sz w:val="20"/>
          <w:szCs w:val="20"/>
        </w:rPr>
      </w:pPr>
      <w:r w:rsidRPr="009911B7">
        <w:rPr>
          <w:rFonts w:ascii="Lato" w:eastAsiaTheme="minorEastAsia" w:hAnsi="Lato" w:cstheme="minorBidi"/>
          <w:sz w:val="22"/>
          <w:szCs w:val="22"/>
          <w:lang w:val="en-US" w:eastAsia="en-US"/>
        </w:rPr>
        <w:t xml:space="preserve">The </w:t>
      </w:r>
      <w:r w:rsidRPr="009911B7">
        <w:rPr>
          <w:rFonts w:ascii="Lato" w:eastAsiaTheme="minorEastAsia" w:hAnsi="Lato" w:cstheme="minorBidi"/>
          <w:b/>
          <w:bCs/>
          <w:sz w:val="22"/>
          <w:szCs w:val="22"/>
          <w:lang w:val="en-US" w:eastAsia="en-US"/>
        </w:rPr>
        <w:t>Overall objective</w:t>
      </w:r>
      <w:r w:rsidRPr="009911B7">
        <w:rPr>
          <w:rFonts w:ascii="Lato" w:eastAsiaTheme="minorEastAsia" w:hAnsi="Lato" w:cstheme="minorBidi"/>
          <w:sz w:val="22"/>
          <w:szCs w:val="22"/>
          <w:lang w:val="en-US" w:eastAsia="en-US"/>
        </w:rPr>
        <w:t xml:space="preserve"> of </w:t>
      </w:r>
      <w:r w:rsidR="0097575B">
        <w:rPr>
          <w:rFonts w:ascii="Lato" w:eastAsiaTheme="minorEastAsia" w:hAnsi="Lato" w:cstheme="minorBidi"/>
          <w:sz w:val="22"/>
          <w:szCs w:val="22"/>
          <w:lang w:val="en-US" w:eastAsia="en-US"/>
        </w:rPr>
        <w:t>the project</w:t>
      </w:r>
      <w:r w:rsidRPr="009911B7">
        <w:rPr>
          <w:rFonts w:ascii="Lato" w:eastAsiaTheme="minorEastAsia" w:hAnsi="Lato" w:cstheme="minorBidi"/>
          <w:sz w:val="22"/>
          <w:szCs w:val="22"/>
          <w:lang w:val="en-US" w:eastAsia="en-US"/>
        </w:rPr>
        <w:t xml:space="preserve"> is to contribute to ensuring that girls and boys in Sudan realize their right to quality, safe and inclusive primary education in a protective environment</w:t>
      </w:r>
      <w:r w:rsidRPr="33794231">
        <w:rPr>
          <w:rStyle w:val="normaltextrun"/>
          <w:rFonts w:ascii="Arial" w:hAnsi="Arial" w:cs="Arial"/>
          <w:color w:val="000000" w:themeColor="text1"/>
          <w:sz w:val="20"/>
          <w:szCs w:val="20"/>
        </w:rPr>
        <w:t>.</w:t>
      </w:r>
    </w:p>
    <w:p w14:paraId="32BA6C41" w14:textId="77777777" w:rsidR="008C400B" w:rsidRPr="005A3711" w:rsidRDefault="008C400B" w:rsidP="008C400B">
      <w:pPr>
        <w:pStyle w:val="paragraph"/>
        <w:jc w:val="both"/>
        <w:textAlignment w:val="baseline"/>
        <w:rPr>
          <w:rFonts w:ascii="Lato" w:eastAsiaTheme="minorEastAsia" w:hAnsi="Lato" w:cstheme="minorBidi"/>
          <w:sz w:val="22"/>
          <w:szCs w:val="22"/>
          <w:lang w:val="en-US" w:eastAsia="en-US"/>
        </w:rPr>
      </w:pPr>
      <w:r w:rsidRPr="005A3711">
        <w:rPr>
          <w:rFonts w:ascii="Lato" w:eastAsiaTheme="minorEastAsia" w:hAnsi="Lato" w:cstheme="minorBidi"/>
          <w:b/>
          <w:bCs/>
          <w:sz w:val="22"/>
          <w:szCs w:val="22"/>
          <w:u w:val="single"/>
          <w:lang w:val="en-US" w:eastAsia="en-US"/>
        </w:rPr>
        <w:t>The Specific Objective</w:t>
      </w:r>
      <w:r w:rsidRPr="005A3711">
        <w:rPr>
          <w:rFonts w:ascii="Lato" w:eastAsiaTheme="minorEastAsia" w:hAnsi="Lato" w:cstheme="minorBidi"/>
          <w:sz w:val="22"/>
          <w:szCs w:val="22"/>
          <w:lang w:val="en-US" w:eastAsia="en-US"/>
        </w:rPr>
        <w:t xml:space="preserve"> of the </w:t>
      </w:r>
      <w:r>
        <w:rPr>
          <w:rFonts w:ascii="Lato" w:eastAsiaTheme="minorEastAsia" w:hAnsi="Lato" w:cstheme="minorBidi"/>
          <w:sz w:val="22"/>
          <w:szCs w:val="22"/>
          <w:lang w:val="en-US" w:eastAsia="en-US"/>
        </w:rPr>
        <w:t>project</w:t>
      </w:r>
      <w:r w:rsidRPr="005A3711">
        <w:rPr>
          <w:rFonts w:ascii="Lato" w:eastAsiaTheme="minorEastAsia" w:hAnsi="Lato" w:cstheme="minorBidi"/>
          <w:sz w:val="22"/>
          <w:szCs w:val="22"/>
          <w:lang w:val="en-US" w:eastAsia="en-US"/>
        </w:rPr>
        <w:t xml:space="preserve"> is to create a safer, protective and enabling learning environment for vulnerable girls and boys, including children with disabilities, refugees and IDPs and other children out of school. </w:t>
      </w:r>
    </w:p>
    <w:p w14:paraId="4A9DCB08" w14:textId="4C323A02" w:rsidR="008C400B" w:rsidRDefault="008C400B" w:rsidP="008C400B">
      <w:pPr>
        <w:spacing w:after="200" w:line="276" w:lineRule="auto"/>
        <w:jc w:val="both"/>
        <w:rPr>
          <w:rFonts w:ascii="Lato" w:hAnsi="Lato"/>
          <w:color w:val="auto"/>
        </w:rPr>
      </w:pPr>
      <w:r w:rsidRPr="005A3711">
        <w:rPr>
          <w:rFonts w:ascii="Lato" w:eastAsiaTheme="minorEastAsia" w:hAnsi="Lato"/>
          <w:lang w:val="en-US"/>
        </w:rPr>
        <w:t xml:space="preserve">Considering the status of the education sector in Sudan, the objectives set by the Education </w:t>
      </w:r>
      <w:r w:rsidRPr="001C2447">
        <w:rPr>
          <w:rFonts w:ascii="Lato" w:eastAsiaTheme="minorEastAsia" w:hAnsi="Lato"/>
          <w:lang w:val="en-US"/>
        </w:rPr>
        <w:t>Sector Strategic</w:t>
      </w:r>
      <w:r w:rsidRPr="005A3711">
        <w:rPr>
          <w:rFonts w:ascii="Lato" w:eastAsiaTheme="minorEastAsia" w:hAnsi="Lato"/>
          <w:lang w:val="en-US"/>
        </w:rPr>
        <w:t xml:space="preserve"> Plan</w:t>
      </w:r>
      <w:ins w:id="21" w:author="Gregson, Jessica" w:date="2026-04-06T16:23:00Z" w16du:dateUtc="2026-04-06T14:23:00Z">
        <w:r w:rsidR="00981C1D">
          <w:rPr>
            <w:rFonts w:ascii="Lato" w:eastAsiaTheme="minorEastAsia" w:hAnsi="Lato"/>
            <w:lang w:val="en-US"/>
          </w:rPr>
          <w:t>,</w:t>
        </w:r>
      </w:ins>
      <w:r w:rsidRPr="005A3711">
        <w:rPr>
          <w:rFonts w:ascii="Lato" w:eastAsiaTheme="minorEastAsia" w:hAnsi="Lato"/>
          <w:lang w:val="en-US"/>
        </w:rPr>
        <w:t xml:space="preserve"> as well as the vast experience and knowledge of the consortium, the following four priorities </w:t>
      </w:r>
      <w:r>
        <w:rPr>
          <w:rFonts w:ascii="Lato" w:eastAsiaTheme="minorEastAsia" w:hAnsi="Lato"/>
          <w:lang w:val="en-US"/>
        </w:rPr>
        <w:t>were</w:t>
      </w:r>
      <w:r w:rsidRPr="005A3711">
        <w:rPr>
          <w:rFonts w:ascii="Lato" w:eastAsiaTheme="minorEastAsia" w:hAnsi="Lato"/>
          <w:lang w:val="en-US"/>
        </w:rPr>
        <w:t xml:space="preserve"> identified: access to education</w:t>
      </w:r>
      <w:ins w:id="22" w:author="Gregson, Jessica" w:date="2026-04-06T16:23:00Z" w16du:dateUtc="2026-04-06T14:23:00Z">
        <w:r w:rsidR="00981C1D">
          <w:rPr>
            <w:rFonts w:ascii="Lato" w:eastAsiaTheme="minorEastAsia" w:hAnsi="Lato"/>
            <w:lang w:val="en-US"/>
          </w:rPr>
          <w:t>;</w:t>
        </w:r>
      </w:ins>
      <w:del w:id="23" w:author="Gregson, Jessica" w:date="2026-04-06T16:23:00Z" w16du:dateUtc="2026-04-06T14:23:00Z">
        <w:r w:rsidRPr="005A3711" w:rsidDel="00981C1D">
          <w:rPr>
            <w:rFonts w:ascii="Lato" w:eastAsiaTheme="minorEastAsia" w:hAnsi="Lato"/>
            <w:lang w:val="en-US"/>
          </w:rPr>
          <w:delText>,</w:delText>
        </w:r>
      </w:del>
      <w:r w:rsidRPr="005A3711">
        <w:rPr>
          <w:rFonts w:ascii="Lato" w:eastAsiaTheme="minorEastAsia" w:hAnsi="Lato"/>
          <w:lang w:val="en-US"/>
        </w:rPr>
        <w:t xml:space="preserve"> nutritious food</w:t>
      </w:r>
      <w:ins w:id="24" w:author="Gregson, Jessica" w:date="2026-04-06T16:23:00Z" w16du:dateUtc="2026-04-06T14:23:00Z">
        <w:r w:rsidR="00981C1D">
          <w:rPr>
            <w:rFonts w:ascii="Lato" w:eastAsiaTheme="minorEastAsia" w:hAnsi="Lato"/>
            <w:lang w:val="en-US"/>
          </w:rPr>
          <w:t>;</w:t>
        </w:r>
      </w:ins>
      <w:del w:id="25" w:author="Gregson, Jessica" w:date="2026-04-06T16:23:00Z" w16du:dateUtc="2026-04-06T14:23:00Z">
        <w:r w:rsidRPr="005A3711" w:rsidDel="00981C1D">
          <w:rPr>
            <w:rFonts w:ascii="Lato" w:eastAsiaTheme="minorEastAsia" w:hAnsi="Lato"/>
            <w:lang w:val="en-US"/>
          </w:rPr>
          <w:delText>,</w:delText>
        </w:r>
      </w:del>
      <w:r w:rsidRPr="005A3711">
        <w:rPr>
          <w:rFonts w:ascii="Lato" w:eastAsiaTheme="minorEastAsia" w:hAnsi="Lato"/>
          <w:lang w:val="en-US"/>
        </w:rPr>
        <w:t xml:space="preserve"> protection services</w:t>
      </w:r>
      <w:ins w:id="26" w:author="Gregson, Jessica" w:date="2026-04-06T16:24:00Z" w16du:dateUtc="2026-04-06T14:24:00Z">
        <w:r w:rsidR="00981C1D">
          <w:rPr>
            <w:rFonts w:ascii="Lato" w:eastAsiaTheme="minorEastAsia" w:hAnsi="Lato"/>
            <w:lang w:val="en-US"/>
          </w:rPr>
          <w:t>;</w:t>
        </w:r>
      </w:ins>
      <w:del w:id="27" w:author="Gregson, Jessica" w:date="2026-04-06T16:24:00Z" w16du:dateUtc="2026-04-06T14:24:00Z">
        <w:r w:rsidRPr="005A3711" w:rsidDel="00981C1D">
          <w:rPr>
            <w:rFonts w:ascii="Lato" w:eastAsiaTheme="minorEastAsia" w:hAnsi="Lato"/>
            <w:lang w:val="en-US"/>
          </w:rPr>
          <w:delText>,</w:delText>
        </w:r>
      </w:del>
      <w:r w:rsidRPr="005A3711">
        <w:rPr>
          <w:rFonts w:ascii="Lato" w:eastAsiaTheme="minorEastAsia" w:hAnsi="Lato"/>
          <w:lang w:val="en-US"/>
        </w:rPr>
        <w:t xml:space="preserve"> and enhanced investment in children’s rights. Interventions in all four areas are reflected in the following four interconnected outcomes and relevant outputs</w:t>
      </w:r>
    </w:p>
    <w:p w14:paraId="6F4EB6C7" w14:textId="14D4F97C" w:rsidR="003F60C1" w:rsidRPr="005A3711" w:rsidRDefault="003F60C1" w:rsidP="005A04DC">
      <w:pPr>
        <w:pStyle w:val="ListParagraph"/>
        <w:numPr>
          <w:ilvl w:val="0"/>
          <w:numId w:val="16"/>
        </w:numPr>
        <w:jc w:val="both"/>
        <w:rPr>
          <w:rFonts w:ascii="Lato" w:hAnsi="Lato"/>
          <w:i w:val="0"/>
          <w:iCs w:val="0"/>
          <w:sz w:val="22"/>
          <w:szCs w:val="22"/>
        </w:rPr>
      </w:pPr>
      <w:r w:rsidRPr="005A3711">
        <w:rPr>
          <w:rFonts w:ascii="Lato" w:hAnsi="Lato"/>
          <w:b/>
          <w:bCs/>
          <w:i w:val="0"/>
          <w:iCs w:val="0"/>
          <w:sz w:val="22"/>
          <w:szCs w:val="22"/>
        </w:rPr>
        <w:t>Outcome 1</w:t>
      </w:r>
      <w:r w:rsidRPr="005A3711">
        <w:rPr>
          <w:rFonts w:ascii="Lato" w:hAnsi="Lato"/>
          <w:i w:val="0"/>
          <w:iCs w:val="0"/>
          <w:sz w:val="22"/>
          <w:szCs w:val="22"/>
        </w:rPr>
        <w:t xml:space="preserve"> Improved access to inclusive, safe, protective, and quality primary formal and non-formal education services for vulnerable boys and girls: Under this outcome, the </w:t>
      </w:r>
      <w:r>
        <w:rPr>
          <w:rFonts w:ascii="Lato" w:hAnsi="Lato"/>
          <w:i w:val="0"/>
          <w:iCs w:val="0"/>
          <w:sz w:val="22"/>
          <w:szCs w:val="22"/>
        </w:rPr>
        <w:t xml:space="preserve">project </w:t>
      </w:r>
      <w:r w:rsidRPr="005A3711">
        <w:rPr>
          <w:rFonts w:ascii="Lato" w:hAnsi="Lato"/>
          <w:i w:val="0"/>
          <w:iCs w:val="0"/>
          <w:sz w:val="22"/>
          <w:szCs w:val="22"/>
        </w:rPr>
        <w:t>address</w:t>
      </w:r>
      <w:r w:rsidR="00981C1D">
        <w:rPr>
          <w:rFonts w:ascii="Lato" w:hAnsi="Lato"/>
          <w:i w:val="0"/>
          <w:iCs w:val="0"/>
          <w:sz w:val="22"/>
          <w:szCs w:val="22"/>
        </w:rPr>
        <w:t>ed</w:t>
      </w:r>
      <w:r w:rsidRPr="005A3711">
        <w:rPr>
          <w:rFonts w:ascii="Lato" w:hAnsi="Lato"/>
          <w:i w:val="0"/>
          <w:iCs w:val="0"/>
          <w:sz w:val="22"/>
          <w:szCs w:val="22"/>
        </w:rPr>
        <w:t xml:space="preserve"> the key needs in terms of infrastructure, inclusiveness, and quality of teaching by ensuring</w:t>
      </w:r>
      <w:r w:rsidR="00981C1D">
        <w:rPr>
          <w:rFonts w:ascii="Lato" w:hAnsi="Lato"/>
          <w:i w:val="0"/>
          <w:iCs w:val="0"/>
          <w:sz w:val="22"/>
          <w:szCs w:val="22"/>
        </w:rPr>
        <w:t xml:space="preserve"> that</w:t>
      </w:r>
      <w:del w:id="28" w:author="Gregson, Jessica" w:date="2026-04-06T16:24:00Z" w16du:dateUtc="2026-04-06T14:24:00Z">
        <w:r w:rsidRPr="005A3711" w:rsidDel="00981C1D">
          <w:rPr>
            <w:rFonts w:ascii="Lato" w:hAnsi="Lato"/>
            <w:i w:val="0"/>
            <w:iCs w:val="0"/>
            <w:sz w:val="22"/>
            <w:szCs w:val="22"/>
          </w:rPr>
          <w:delText xml:space="preserve"> </w:delText>
        </w:r>
      </w:del>
      <w:r w:rsidRPr="005A3711">
        <w:rPr>
          <w:rFonts w:ascii="Lato" w:hAnsi="Lato"/>
          <w:i w:val="0"/>
          <w:iCs w:val="0"/>
          <w:sz w:val="22"/>
          <w:szCs w:val="22"/>
        </w:rPr>
        <w:t xml:space="preserve"> inclusive and accessible primary education services </w:t>
      </w:r>
      <w:r>
        <w:rPr>
          <w:rFonts w:ascii="Lato" w:hAnsi="Lato"/>
          <w:i w:val="0"/>
          <w:iCs w:val="0"/>
          <w:sz w:val="22"/>
          <w:szCs w:val="22"/>
        </w:rPr>
        <w:t>were</w:t>
      </w:r>
      <w:r w:rsidRPr="005A3711">
        <w:rPr>
          <w:rFonts w:ascii="Lato" w:hAnsi="Lato"/>
          <w:i w:val="0"/>
          <w:iCs w:val="0"/>
          <w:sz w:val="22"/>
          <w:szCs w:val="22"/>
        </w:rPr>
        <w:t xml:space="preserve"> available in the targeted States </w:t>
      </w:r>
      <w:del w:id="29" w:author="Gregson, Jessica" w:date="2026-04-06T16:25:00Z" w16du:dateUtc="2026-04-06T14:25:00Z">
        <w:r w:rsidRPr="005A3711" w:rsidDel="00981C1D">
          <w:rPr>
            <w:rFonts w:ascii="Lato" w:hAnsi="Lato"/>
            <w:i w:val="0"/>
            <w:iCs w:val="0"/>
            <w:sz w:val="22"/>
            <w:szCs w:val="22"/>
          </w:rPr>
          <w:delText xml:space="preserve"> </w:delText>
        </w:r>
      </w:del>
      <w:r w:rsidRPr="005A3711">
        <w:rPr>
          <w:rFonts w:ascii="Lato" w:hAnsi="Lato"/>
          <w:i w:val="0"/>
          <w:iCs w:val="0"/>
          <w:sz w:val="22"/>
          <w:szCs w:val="22"/>
        </w:rPr>
        <w:t xml:space="preserve">(Output 1.1.), quality of teaching and education services </w:t>
      </w:r>
      <w:r w:rsidR="00981C1D">
        <w:rPr>
          <w:rFonts w:ascii="Lato" w:hAnsi="Lato"/>
          <w:i w:val="0"/>
          <w:iCs w:val="0"/>
          <w:sz w:val="22"/>
          <w:szCs w:val="22"/>
        </w:rPr>
        <w:t>was</w:t>
      </w:r>
      <w:r w:rsidRPr="005A3711">
        <w:rPr>
          <w:rFonts w:ascii="Lato" w:hAnsi="Lato"/>
          <w:i w:val="0"/>
          <w:iCs w:val="0"/>
          <w:sz w:val="22"/>
          <w:szCs w:val="22"/>
        </w:rPr>
        <w:t xml:space="preserve"> enhanced (Output 1.2.) and that the education quality assurance framework </w:t>
      </w:r>
      <w:r w:rsidR="00981C1D">
        <w:rPr>
          <w:rFonts w:ascii="Lato" w:hAnsi="Lato"/>
          <w:i w:val="0"/>
          <w:iCs w:val="0"/>
          <w:sz w:val="22"/>
          <w:szCs w:val="22"/>
        </w:rPr>
        <w:t>was</w:t>
      </w:r>
      <w:r w:rsidRPr="005A3711">
        <w:rPr>
          <w:rFonts w:ascii="Lato" w:hAnsi="Lato"/>
          <w:i w:val="0"/>
          <w:iCs w:val="0"/>
          <w:sz w:val="22"/>
          <w:szCs w:val="22"/>
        </w:rPr>
        <w:t xml:space="preserve"> improved (Output 1.3.). </w:t>
      </w:r>
    </w:p>
    <w:p w14:paraId="39C6D85E" w14:textId="095E0744" w:rsidR="003F60C1" w:rsidRPr="005A3711" w:rsidRDefault="003F60C1" w:rsidP="005A04DC">
      <w:pPr>
        <w:pStyle w:val="ListParagraph"/>
        <w:numPr>
          <w:ilvl w:val="0"/>
          <w:numId w:val="16"/>
        </w:numPr>
        <w:jc w:val="both"/>
        <w:rPr>
          <w:rFonts w:ascii="Lato" w:hAnsi="Lato"/>
          <w:i w:val="0"/>
          <w:iCs w:val="0"/>
          <w:sz w:val="22"/>
          <w:szCs w:val="22"/>
        </w:rPr>
      </w:pPr>
      <w:r w:rsidRPr="005A3711">
        <w:rPr>
          <w:rFonts w:ascii="Lato" w:hAnsi="Lato"/>
          <w:b/>
          <w:bCs/>
          <w:i w:val="0"/>
          <w:iCs w:val="0"/>
          <w:sz w:val="22"/>
          <w:szCs w:val="22"/>
        </w:rPr>
        <w:t>Outcome 2</w:t>
      </w:r>
      <w:r w:rsidRPr="005A3711">
        <w:rPr>
          <w:rFonts w:ascii="Lato" w:hAnsi="Lato"/>
          <w:i w:val="0"/>
          <w:iCs w:val="0"/>
          <w:sz w:val="22"/>
          <w:szCs w:val="22"/>
        </w:rPr>
        <w:t xml:space="preserve"> Improved availability and access to nutritious food for students in both formal and non-formal education, using locally produced food items: Under this outcome, children receive</w:t>
      </w:r>
      <w:r w:rsidR="00981C1D">
        <w:rPr>
          <w:rFonts w:ascii="Lato" w:hAnsi="Lato"/>
          <w:i w:val="0"/>
          <w:iCs w:val="0"/>
          <w:sz w:val="22"/>
          <w:szCs w:val="22"/>
        </w:rPr>
        <w:t>d</w:t>
      </w:r>
      <w:r w:rsidRPr="005A3711">
        <w:rPr>
          <w:rFonts w:ascii="Lato" w:hAnsi="Lato"/>
          <w:i w:val="0"/>
          <w:iCs w:val="0"/>
          <w:sz w:val="22"/>
          <w:szCs w:val="22"/>
        </w:rPr>
        <w:t xml:space="preserve"> daily cooked meals in targeted schools and non-formal education settings (Output 2.1.) and children</w:t>
      </w:r>
      <w:r w:rsidR="00981C1D">
        <w:rPr>
          <w:rFonts w:ascii="Lato" w:hAnsi="Lato"/>
          <w:i w:val="0"/>
          <w:iCs w:val="0"/>
          <w:sz w:val="22"/>
          <w:szCs w:val="22"/>
        </w:rPr>
        <w:t>’s</w:t>
      </w:r>
      <w:r w:rsidRPr="005A3711">
        <w:rPr>
          <w:rFonts w:ascii="Lato" w:hAnsi="Lato"/>
          <w:i w:val="0"/>
          <w:iCs w:val="0"/>
          <w:sz w:val="22"/>
          <w:szCs w:val="22"/>
        </w:rPr>
        <w:t xml:space="preserve"> and communities' awareness on – and ability to adopt – good feeding practices improve</w:t>
      </w:r>
      <w:r w:rsidR="00981C1D">
        <w:rPr>
          <w:rFonts w:ascii="Lato" w:hAnsi="Lato"/>
          <w:i w:val="0"/>
          <w:iCs w:val="0"/>
          <w:sz w:val="22"/>
          <w:szCs w:val="22"/>
        </w:rPr>
        <w:t>d</w:t>
      </w:r>
      <w:r w:rsidRPr="005A3711">
        <w:rPr>
          <w:rFonts w:ascii="Lato" w:hAnsi="Lato"/>
          <w:i w:val="0"/>
          <w:iCs w:val="0"/>
          <w:sz w:val="22"/>
          <w:szCs w:val="22"/>
        </w:rPr>
        <w:t xml:space="preserve"> (Output 2.2.). </w:t>
      </w:r>
    </w:p>
    <w:p w14:paraId="1C677387" w14:textId="15DAB94F" w:rsidR="003F60C1" w:rsidRPr="005A3711" w:rsidRDefault="003F60C1" w:rsidP="005A04DC">
      <w:pPr>
        <w:pStyle w:val="ListParagraph"/>
        <w:numPr>
          <w:ilvl w:val="0"/>
          <w:numId w:val="16"/>
        </w:numPr>
        <w:jc w:val="both"/>
        <w:rPr>
          <w:rFonts w:ascii="Lato" w:hAnsi="Lato"/>
          <w:i w:val="0"/>
          <w:iCs w:val="0"/>
          <w:sz w:val="22"/>
          <w:szCs w:val="22"/>
        </w:rPr>
      </w:pPr>
      <w:r w:rsidRPr="005A3711">
        <w:rPr>
          <w:rFonts w:ascii="Lato" w:hAnsi="Lato"/>
          <w:b/>
          <w:bCs/>
          <w:i w:val="0"/>
          <w:iCs w:val="0"/>
          <w:sz w:val="22"/>
          <w:szCs w:val="22"/>
        </w:rPr>
        <w:t>Outcome 3</w:t>
      </w:r>
      <w:r w:rsidRPr="005A3711">
        <w:rPr>
          <w:rFonts w:ascii="Lato" w:hAnsi="Lato"/>
          <w:i w:val="0"/>
          <w:iCs w:val="0"/>
          <w:sz w:val="22"/>
          <w:szCs w:val="22"/>
        </w:rPr>
        <w:t xml:space="preserve"> Improved access to quality preventive and responsive protection services for girls and boys, both in schools and communities: Children benefit</w:t>
      </w:r>
      <w:r w:rsidR="00981C1D">
        <w:rPr>
          <w:rFonts w:ascii="Lato" w:hAnsi="Lato"/>
          <w:i w:val="0"/>
          <w:iCs w:val="0"/>
          <w:sz w:val="22"/>
          <w:szCs w:val="22"/>
        </w:rPr>
        <w:t>ed</w:t>
      </w:r>
      <w:r w:rsidRPr="005A3711">
        <w:rPr>
          <w:rFonts w:ascii="Lato" w:hAnsi="Lato"/>
          <w:i w:val="0"/>
          <w:iCs w:val="0"/>
          <w:sz w:val="22"/>
          <w:szCs w:val="22"/>
        </w:rPr>
        <w:t xml:space="preserve"> from child protection services, including </w:t>
      </w:r>
      <w:r>
        <w:rPr>
          <w:rFonts w:ascii="Lato" w:hAnsi="Lato"/>
          <w:i w:val="0"/>
          <w:iCs w:val="0"/>
          <w:sz w:val="22"/>
          <w:szCs w:val="22"/>
        </w:rPr>
        <w:t>g</w:t>
      </w:r>
      <w:r w:rsidRPr="005A3711">
        <w:rPr>
          <w:rFonts w:ascii="Lato" w:hAnsi="Lato"/>
          <w:i w:val="0"/>
          <w:iCs w:val="0"/>
          <w:sz w:val="22"/>
          <w:szCs w:val="22"/>
        </w:rPr>
        <w:t xml:space="preserve">irl and boy survivors – or </w:t>
      </w:r>
      <w:r w:rsidR="00981C1D">
        <w:rPr>
          <w:rFonts w:ascii="Lato" w:hAnsi="Lato"/>
          <w:i w:val="0"/>
          <w:iCs w:val="0"/>
          <w:sz w:val="22"/>
          <w:szCs w:val="22"/>
        </w:rPr>
        <w:t xml:space="preserve">those </w:t>
      </w:r>
      <w:r w:rsidRPr="005A3711">
        <w:rPr>
          <w:rFonts w:ascii="Lato" w:hAnsi="Lato"/>
          <w:i w:val="0"/>
          <w:iCs w:val="0"/>
          <w:sz w:val="22"/>
          <w:szCs w:val="22"/>
        </w:rPr>
        <w:t xml:space="preserve">at risk – of violence and other </w:t>
      </w:r>
      <w:r>
        <w:rPr>
          <w:rFonts w:ascii="Lato" w:hAnsi="Lato"/>
          <w:i w:val="0"/>
          <w:iCs w:val="0"/>
          <w:sz w:val="22"/>
          <w:szCs w:val="22"/>
        </w:rPr>
        <w:t>c</w:t>
      </w:r>
      <w:r w:rsidRPr="005A3711">
        <w:rPr>
          <w:rFonts w:ascii="Lato" w:hAnsi="Lato"/>
          <w:i w:val="0"/>
          <w:iCs w:val="0"/>
          <w:sz w:val="22"/>
          <w:szCs w:val="22"/>
        </w:rPr>
        <w:t xml:space="preserve">hild </w:t>
      </w:r>
      <w:r>
        <w:rPr>
          <w:rFonts w:ascii="Lato" w:hAnsi="Lato"/>
          <w:i w:val="0"/>
          <w:iCs w:val="0"/>
          <w:sz w:val="22"/>
          <w:szCs w:val="22"/>
        </w:rPr>
        <w:t>r</w:t>
      </w:r>
      <w:r w:rsidRPr="005A3711">
        <w:rPr>
          <w:rFonts w:ascii="Lato" w:hAnsi="Lato"/>
          <w:i w:val="0"/>
          <w:iCs w:val="0"/>
          <w:sz w:val="22"/>
          <w:szCs w:val="22"/>
        </w:rPr>
        <w:t xml:space="preserve">ights violations </w:t>
      </w:r>
      <w:r w:rsidR="00981C1D">
        <w:rPr>
          <w:rFonts w:ascii="Lato" w:hAnsi="Lato"/>
          <w:i w:val="0"/>
          <w:iCs w:val="0"/>
          <w:sz w:val="22"/>
          <w:szCs w:val="22"/>
        </w:rPr>
        <w:t>we</w:t>
      </w:r>
      <w:r w:rsidRPr="005A3711">
        <w:rPr>
          <w:rFonts w:ascii="Lato" w:hAnsi="Lato"/>
          <w:i w:val="0"/>
          <w:iCs w:val="0"/>
          <w:sz w:val="22"/>
          <w:szCs w:val="22"/>
        </w:rPr>
        <w:t>re provided with case management services (Output 3.1), identification of and response to key protection risks faced by vulnerable girls and boys</w:t>
      </w:r>
      <w:r w:rsidR="00981C1D">
        <w:rPr>
          <w:rFonts w:ascii="Lato" w:hAnsi="Lato"/>
          <w:i w:val="0"/>
          <w:iCs w:val="0"/>
          <w:sz w:val="22"/>
          <w:szCs w:val="22"/>
        </w:rPr>
        <w:t xml:space="preserve"> was strengthened</w:t>
      </w:r>
      <w:r w:rsidRPr="005A3711">
        <w:rPr>
          <w:rFonts w:ascii="Lato" w:hAnsi="Lato"/>
          <w:i w:val="0"/>
          <w:iCs w:val="0"/>
          <w:sz w:val="22"/>
          <w:szCs w:val="22"/>
        </w:rPr>
        <w:t xml:space="preserve"> (Output 3.2), and Community-based CP mechanisms </w:t>
      </w:r>
      <w:r w:rsidR="00981C1D">
        <w:rPr>
          <w:rFonts w:ascii="Lato" w:hAnsi="Lato"/>
          <w:i w:val="0"/>
          <w:iCs w:val="0"/>
          <w:sz w:val="22"/>
          <w:szCs w:val="22"/>
        </w:rPr>
        <w:t>we</w:t>
      </w:r>
      <w:r w:rsidRPr="005A3711">
        <w:rPr>
          <w:rFonts w:ascii="Lato" w:hAnsi="Lato"/>
          <w:i w:val="0"/>
          <w:iCs w:val="0"/>
          <w:sz w:val="22"/>
          <w:szCs w:val="22"/>
        </w:rPr>
        <w:t>re strengthened in order to reduce Violence, Abuse, Neglect and Exploitation (Output 3.3).</w:t>
      </w:r>
    </w:p>
    <w:p w14:paraId="061A5097" w14:textId="66C6D40E" w:rsidR="007752A7" w:rsidRPr="00412327" w:rsidRDefault="003F60C1" w:rsidP="005A04DC">
      <w:pPr>
        <w:pStyle w:val="ListParagraph"/>
        <w:numPr>
          <w:ilvl w:val="0"/>
          <w:numId w:val="16"/>
        </w:numPr>
        <w:spacing w:after="160" w:line="259" w:lineRule="auto"/>
        <w:jc w:val="both"/>
        <w:rPr>
          <w:rFonts w:ascii="Lato" w:hAnsi="Lato"/>
          <w:i w:val="0"/>
          <w:iCs w:val="0"/>
          <w:sz w:val="22"/>
          <w:szCs w:val="22"/>
        </w:rPr>
      </w:pPr>
      <w:r w:rsidRPr="13894378">
        <w:rPr>
          <w:rFonts w:ascii="Lato" w:hAnsi="Lato"/>
          <w:b/>
          <w:bCs/>
          <w:i w:val="0"/>
          <w:iCs w:val="0"/>
          <w:sz w:val="22"/>
          <w:szCs w:val="22"/>
        </w:rPr>
        <w:t>Outcome 4</w:t>
      </w:r>
      <w:r w:rsidRPr="13894378">
        <w:rPr>
          <w:rFonts w:ascii="Lato" w:hAnsi="Lato"/>
          <w:i w:val="0"/>
          <w:iCs w:val="0"/>
          <w:sz w:val="22"/>
          <w:szCs w:val="22"/>
        </w:rPr>
        <w:t xml:space="preserve"> Increased realization of child rights through amplifying children’s voices and enhancing transparency and accountability in the delivery of essential basic and social services:</w:t>
      </w:r>
      <w:r w:rsidRPr="13894378">
        <w:rPr>
          <w:rFonts w:ascii="Lato" w:hAnsi="Lato"/>
          <w:b/>
          <w:bCs/>
          <w:i w:val="0"/>
          <w:iCs w:val="0"/>
          <w:sz w:val="22"/>
          <w:szCs w:val="22"/>
        </w:rPr>
        <w:t xml:space="preserve"> </w:t>
      </w:r>
      <w:r w:rsidRPr="13894378">
        <w:rPr>
          <w:rFonts w:ascii="Lato" w:hAnsi="Lato"/>
          <w:i w:val="0"/>
          <w:iCs w:val="0"/>
          <w:sz w:val="22"/>
          <w:szCs w:val="22"/>
        </w:rPr>
        <w:t xml:space="preserve">Based on child consultations and through child-led media programs on local </w:t>
      </w:r>
      <w:r w:rsidRPr="13894378">
        <w:rPr>
          <w:rFonts w:ascii="Lato" w:hAnsi="Lato"/>
          <w:i w:val="0"/>
          <w:iCs w:val="0"/>
          <w:sz w:val="22"/>
          <w:szCs w:val="22"/>
        </w:rPr>
        <w:lastRenderedPageBreak/>
        <w:t xml:space="preserve">radio stations, awareness about and the realization of child rights </w:t>
      </w:r>
      <w:r w:rsidR="00981C1D">
        <w:rPr>
          <w:rFonts w:ascii="Lato" w:hAnsi="Lato"/>
          <w:i w:val="0"/>
          <w:iCs w:val="0"/>
          <w:sz w:val="22"/>
          <w:szCs w:val="22"/>
        </w:rPr>
        <w:t>was</w:t>
      </w:r>
      <w:r w:rsidRPr="13894378">
        <w:rPr>
          <w:rFonts w:ascii="Lato" w:hAnsi="Lato"/>
          <w:i w:val="0"/>
          <w:iCs w:val="0"/>
          <w:sz w:val="22"/>
          <w:szCs w:val="22"/>
        </w:rPr>
        <w:t xml:space="preserve"> enhanced. This outcome complements </w:t>
      </w:r>
      <w:r w:rsidR="00981C1D">
        <w:rPr>
          <w:rFonts w:ascii="Lato" w:hAnsi="Lato"/>
          <w:i w:val="0"/>
          <w:iCs w:val="0"/>
          <w:sz w:val="22"/>
          <w:szCs w:val="22"/>
        </w:rPr>
        <w:t>O</w:t>
      </w:r>
      <w:r w:rsidRPr="13894378">
        <w:rPr>
          <w:rFonts w:ascii="Lato" w:hAnsi="Lato"/>
          <w:i w:val="0"/>
          <w:iCs w:val="0"/>
          <w:sz w:val="22"/>
          <w:szCs w:val="22"/>
        </w:rPr>
        <w:t xml:space="preserve">utcome 1 and </w:t>
      </w:r>
      <w:r w:rsidR="00981C1D">
        <w:rPr>
          <w:rFonts w:ascii="Lato" w:hAnsi="Lato"/>
          <w:i w:val="0"/>
          <w:iCs w:val="0"/>
          <w:sz w:val="22"/>
          <w:szCs w:val="22"/>
        </w:rPr>
        <w:t>O</w:t>
      </w:r>
      <w:r w:rsidRPr="13894378">
        <w:rPr>
          <w:rFonts w:ascii="Lato" w:hAnsi="Lato"/>
          <w:i w:val="0"/>
          <w:iCs w:val="0"/>
          <w:sz w:val="22"/>
          <w:szCs w:val="22"/>
        </w:rPr>
        <w:t xml:space="preserve">utcome 3. Programs </w:t>
      </w:r>
      <w:r w:rsidR="00981C1D">
        <w:rPr>
          <w:rFonts w:ascii="Lato" w:hAnsi="Lato"/>
          <w:i w:val="0"/>
          <w:iCs w:val="0"/>
          <w:sz w:val="22"/>
          <w:szCs w:val="22"/>
        </w:rPr>
        <w:t>we</w:t>
      </w:r>
      <w:r w:rsidRPr="13894378">
        <w:rPr>
          <w:rFonts w:ascii="Lato" w:hAnsi="Lato"/>
          <w:i w:val="0"/>
          <w:iCs w:val="0"/>
          <w:sz w:val="22"/>
          <w:szCs w:val="22"/>
        </w:rPr>
        <w:t xml:space="preserve">re developed </w:t>
      </w:r>
      <w:r w:rsidR="00981C1D">
        <w:rPr>
          <w:rFonts w:ascii="Lato" w:hAnsi="Lato"/>
          <w:i w:val="0"/>
          <w:iCs w:val="0"/>
          <w:sz w:val="22"/>
          <w:szCs w:val="22"/>
        </w:rPr>
        <w:t>by</w:t>
      </w:r>
      <w:r w:rsidRPr="13894378">
        <w:rPr>
          <w:rFonts w:ascii="Lato" w:hAnsi="Lato"/>
          <w:i w:val="0"/>
          <w:iCs w:val="0"/>
          <w:sz w:val="22"/>
          <w:szCs w:val="22"/>
        </w:rPr>
        <w:t xml:space="preserve"> and for children and the community through a participatory approach. Children </w:t>
      </w:r>
      <w:r w:rsidR="00981C1D">
        <w:rPr>
          <w:rFonts w:ascii="Lato" w:hAnsi="Lato"/>
          <w:i w:val="0"/>
          <w:iCs w:val="0"/>
          <w:sz w:val="22"/>
          <w:szCs w:val="22"/>
        </w:rPr>
        <w:t>were able to</w:t>
      </w:r>
      <w:r w:rsidR="00981C1D" w:rsidRPr="13894378">
        <w:rPr>
          <w:rFonts w:ascii="Lato" w:hAnsi="Lato"/>
          <w:i w:val="0"/>
          <w:iCs w:val="0"/>
          <w:sz w:val="22"/>
          <w:szCs w:val="22"/>
        </w:rPr>
        <w:t xml:space="preserve"> </w:t>
      </w:r>
      <w:r w:rsidRPr="13894378">
        <w:rPr>
          <w:rFonts w:ascii="Lato" w:hAnsi="Lato"/>
          <w:i w:val="0"/>
          <w:iCs w:val="0"/>
          <w:sz w:val="22"/>
          <w:szCs w:val="22"/>
        </w:rPr>
        <w:t xml:space="preserve">voice their most pressing concerns and </w:t>
      </w:r>
      <w:r w:rsidR="00981C1D">
        <w:rPr>
          <w:rFonts w:ascii="Lato" w:hAnsi="Lato"/>
          <w:i w:val="0"/>
          <w:iCs w:val="0"/>
          <w:sz w:val="22"/>
          <w:szCs w:val="22"/>
        </w:rPr>
        <w:t>we</w:t>
      </w:r>
      <w:r w:rsidRPr="13894378">
        <w:rPr>
          <w:rFonts w:ascii="Lato" w:hAnsi="Lato"/>
          <w:i w:val="0"/>
          <w:iCs w:val="0"/>
          <w:sz w:val="22"/>
          <w:szCs w:val="22"/>
        </w:rPr>
        <w:t>re heard within their communities, leading to meaningful child participation and amplifying children’s voices. Additionally, the work on establishing transparency and accountability mechanisms and implementing social accountability tools with service providers and communities</w:t>
      </w:r>
      <w:ins w:id="30" w:author="Gregson, Jessica" w:date="2026-04-06T16:27:00Z" w16du:dateUtc="2026-04-06T14:27:00Z">
        <w:r w:rsidR="00981C1D">
          <w:rPr>
            <w:rFonts w:ascii="Lato" w:hAnsi="Lato"/>
            <w:i w:val="0"/>
            <w:iCs w:val="0"/>
            <w:sz w:val="22"/>
            <w:szCs w:val="22"/>
          </w:rPr>
          <w:t xml:space="preserve"> </w:t>
        </w:r>
      </w:ins>
      <w:r w:rsidRPr="13894378">
        <w:rPr>
          <w:rFonts w:ascii="Lato" w:hAnsi="Lato"/>
          <w:i w:val="0"/>
          <w:iCs w:val="0"/>
          <w:sz w:val="22"/>
          <w:szCs w:val="22"/>
        </w:rPr>
        <w:t>led to improved access to basic and social services</w:t>
      </w:r>
      <w:ins w:id="31" w:author="Gregson, Jessica" w:date="2026-04-06T16:27:00Z" w16du:dateUtc="2026-04-06T14:27:00Z">
        <w:r w:rsidR="00981C1D">
          <w:rPr>
            <w:rFonts w:ascii="Lato" w:hAnsi="Lato"/>
            <w:i w:val="0"/>
            <w:iCs w:val="0"/>
            <w:sz w:val="22"/>
            <w:szCs w:val="22"/>
          </w:rPr>
          <w:t>,</w:t>
        </w:r>
      </w:ins>
      <w:r w:rsidRPr="13894378">
        <w:rPr>
          <w:rFonts w:ascii="Lato" w:hAnsi="Lato"/>
          <w:i w:val="0"/>
          <w:iCs w:val="0"/>
          <w:sz w:val="22"/>
          <w:szCs w:val="22"/>
        </w:rPr>
        <w:t xml:space="preserve"> ultimately leading to advancing of children’s rights</w:t>
      </w:r>
    </w:p>
    <w:p w14:paraId="4B7A9F84" w14:textId="1623348C" w:rsidR="00822618" w:rsidRPr="00E75BA2" w:rsidRDefault="58F97740" w:rsidP="00E75BA2">
      <w:pPr>
        <w:pStyle w:val="Heading1"/>
        <w:rPr>
          <w:rFonts w:ascii="Lato" w:hAnsi="Lato"/>
        </w:rPr>
      </w:pPr>
      <w:bookmarkStart w:id="32" w:name="_Toc61945683"/>
      <w:r w:rsidRPr="002E0763">
        <w:rPr>
          <w:rFonts w:ascii="Lato" w:hAnsi="Lato"/>
        </w:rPr>
        <w:t xml:space="preserve">Background and </w:t>
      </w:r>
      <w:r w:rsidR="00B10D8F" w:rsidRPr="002E0763">
        <w:rPr>
          <w:rFonts w:ascii="Lato" w:hAnsi="Lato"/>
        </w:rPr>
        <w:t>C</w:t>
      </w:r>
      <w:r w:rsidRPr="002E0763">
        <w:rPr>
          <w:rFonts w:ascii="Lato" w:hAnsi="Lato"/>
        </w:rPr>
        <w:t>ontext</w:t>
      </w:r>
      <w:bookmarkEnd w:id="32"/>
    </w:p>
    <w:p w14:paraId="4F2F023B" w14:textId="0A67D199" w:rsidR="00E75BA2" w:rsidRDefault="00E75BA2" w:rsidP="00E75BA2">
      <w:pPr>
        <w:jc w:val="both"/>
        <w:rPr>
          <w:rFonts w:ascii="Lato" w:eastAsiaTheme="minorEastAsia" w:hAnsi="Lato"/>
          <w:color w:val="auto"/>
          <w:rtl/>
          <w:lang w:val="en-US"/>
        </w:rPr>
      </w:pPr>
      <w:r w:rsidRPr="009D6444">
        <w:rPr>
          <w:rFonts w:ascii="Lato" w:eastAsiaTheme="minorEastAsia" w:hAnsi="Lato"/>
          <w:color w:val="auto"/>
          <w:lang w:val="en-US"/>
        </w:rPr>
        <w:t xml:space="preserve">The project in Sudan </w:t>
      </w:r>
      <w:r w:rsidR="00981C1D">
        <w:rPr>
          <w:rFonts w:ascii="Lato" w:eastAsiaTheme="minorEastAsia" w:hAnsi="Lato"/>
          <w:color w:val="auto"/>
          <w:lang w:val="en-US"/>
        </w:rPr>
        <w:t>took place</w:t>
      </w:r>
      <w:r w:rsidRPr="009D6444">
        <w:rPr>
          <w:rFonts w:ascii="Lato" w:eastAsiaTheme="minorEastAsia" w:hAnsi="Lato"/>
          <w:color w:val="auto"/>
          <w:lang w:val="en-US"/>
        </w:rPr>
        <w:t xml:space="preserve"> within a challenging landscape of political instability, conflict, economic hardship, and social distress, which </w:t>
      </w:r>
      <w:r>
        <w:rPr>
          <w:rFonts w:ascii="Lato" w:eastAsiaTheme="minorEastAsia" w:hAnsi="Lato"/>
          <w:color w:val="auto"/>
          <w:lang w:val="en-US"/>
        </w:rPr>
        <w:t>was</w:t>
      </w:r>
      <w:r w:rsidRPr="009D6444">
        <w:rPr>
          <w:rFonts w:ascii="Lato" w:eastAsiaTheme="minorEastAsia" w:hAnsi="Lato"/>
          <w:color w:val="auto"/>
          <w:lang w:val="en-US"/>
        </w:rPr>
        <w:t xml:space="preserve"> further intensified by the COVID-19 pandemic, floods, and disease outbreaks. Political and armed conflict, primarily between the Sudanese Armed Forces (SAF) and the paramilitary Rapid Support Forces (RSF), severely disrupted essential services in 12 out of 18 states, including Khartoum,</w:t>
      </w:r>
      <w:r w:rsidR="00981C1D">
        <w:rPr>
          <w:rFonts w:ascii="Lato" w:eastAsiaTheme="minorEastAsia" w:hAnsi="Lato"/>
          <w:color w:val="auto"/>
          <w:lang w:val="en-US"/>
        </w:rPr>
        <w:t xml:space="preserve"> Gazira, and the greater</w:t>
      </w:r>
      <w:r w:rsidRPr="009D6444">
        <w:rPr>
          <w:rFonts w:ascii="Lato" w:eastAsiaTheme="minorEastAsia" w:hAnsi="Lato"/>
          <w:color w:val="auto"/>
          <w:lang w:val="en-US"/>
        </w:rPr>
        <w:t xml:space="preserve"> Kordofan</w:t>
      </w:r>
      <w:r w:rsidR="00981C1D">
        <w:rPr>
          <w:rFonts w:ascii="Lato" w:eastAsiaTheme="minorEastAsia" w:hAnsi="Lato"/>
          <w:color w:val="auto"/>
          <w:lang w:val="en-US"/>
        </w:rPr>
        <w:t xml:space="preserve"> and</w:t>
      </w:r>
      <w:del w:id="33" w:author="Gregson, Jessica" w:date="2026-04-06T16:28:00Z" w16du:dateUtc="2026-04-06T14:28:00Z">
        <w:r w:rsidRPr="009D6444" w:rsidDel="00981C1D">
          <w:rPr>
            <w:rFonts w:ascii="Lato" w:eastAsiaTheme="minorEastAsia" w:hAnsi="Lato"/>
            <w:color w:val="auto"/>
            <w:lang w:val="en-US"/>
          </w:rPr>
          <w:delText>,</w:delText>
        </w:r>
      </w:del>
      <w:r w:rsidRPr="009D6444">
        <w:rPr>
          <w:rFonts w:ascii="Lato" w:eastAsiaTheme="minorEastAsia" w:hAnsi="Lato"/>
          <w:color w:val="auto"/>
          <w:lang w:val="en-US"/>
        </w:rPr>
        <w:t xml:space="preserve"> Darfur</w:t>
      </w:r>
      <w:del w:id="34" w:author="Gregson, Jessica" w:date="2026-04-06T16:28:00Z" w16du:dateUtc="2026-04-06T14:28:00Z">
        <w:r w:rsidRPr="009D6444" w:rsidDel="00981C1D">
          <w:rPr>
            <w:rFonts w:ascii="Lato" w:eastAsiaTheme="minorEastAsia" w:hAnsi="Lato"/>
            <w:color w:val="auto"/>
            <w:lang w:val="en-US"/>
          </w:rPr>
          <w:delText>,</w:delText>
        </w:r>
      </w:del>
      <w:r w:rsidRPr="009D6444">
        <w:rPr>
          <w:rFonts w:ascii="Lato" w:eastAsiaTheme="minorEastAsia" w:hAnsi="Lato"/>
          <w:color w:val="auto"/>
          <w:lang w:val="en-US"/>
        </w:rPr>
        <w:t xml:space="preserve"> regions. The conflict has led to mass displacement, making Sudan the country with the highest number of internally displaced persons globally, including approximately 5.5 million children. Access to food, water, shelter, and basic services has been deeply compromised, and education has been particularly affected, with many schools shut down due to the violence and damage to infrastructure. Over 6 million children have abandoned schooling, while many schools have been repurposed as emergency shelters, especially for displaced populations.</w:t>
      </w:r>
    </w:p>
    <w:p w14:paraId="597575B0" w14:textId="77777777" w:rsidR="00E75BA2" w:rsidRPr="009D6444" w:rsidRDefault="00E75BA2" w:rsidP="00E75BA2">
      <w:pPr>
        <w:jc w:val="both"/>
        <w:rPr>
          <w:rFonts w:ascii="Lato" w:eastAsiaTheme="minorEastAsia" w:hAnsi="Lato"/>
          <w:color w:val="auto"/>
          <w:lang w:val="en-US"/>
        </w:rPr>
      </w:pPr>
    </w:p>
    <w:p w14:paraId="0A30BC21" w14:textId="5C947B0A" w:rsidR="00E75BA2" w:rsidRPr="009D6444" w:rsidRDefault="00E75BA2" w:rsidP="00E75BA2">
      <w:pPr>
        <w:jc w:val="both"/>
        <w:rPr>
          <w:rFonts w:ascii="Lato" w:eastAsiaTheme="minorEastAsia" w:hAnsi="Lato"/>
          <w:color w:val="auto"/>
          <w:lang w:val="en-US"/>
        </w:rPr>
      </w:pPr>
      <w:r w:rsidRPr="4E16F33C">
        <w:rPr>
          <w:rFonts w:ascii="Lato" w:eastAsiaTheme="minorEastAsia" w:hAnsi="Lato"/>
          <w:color w:val="auto"/>
          <w:lang w:val="en-US"/>
        </w:rPr>
        <w:t>Sudan continues to face</w:t>
      </w:r>
      <w:del w:id="35" w:author="Mukesh Lath" w:date="2026-01-23T09:24:00Z">
        <w:r w:rsidRPr="4E16F33C" w:rsidDel="2FEE492A">
          <w:rPr>
            <w:rFonts w:ascii="Lato" w:eastAsiaTheme="minorEastAsia" w:hAnsi="Lato"/>
            <w:color w:val="auto"/>
            <w:lang w:val="en-US"/>
          </w:rPr>
          <w:delText>s</w:delText>
        </w:r>
      </w:del>
      <w:r w:rsidRPr="4E16F33C">
        <w:rPr>
          <w:rFonts w:ascii="Lato" w:eastAsiaTheme="minorEastAsia" w:hAnsi="Lato"/>
          <w:color w:val="auto"/>
          <w:lang w:val="en-US"/>
        </w:rPr>
        <w:t xml:space="preserve"> numerous challenges within the education sector. Many children are out of school due to displacement, insecurity, and economic struggles. The conflict has worsened pre-existing issues such as poverty, harmful cultural practices, and inadequate educational facilities. Child marriage and child labor rates are high, compounded by the conflict and the socioeconomic impacts of the COVID-19 pandemic. Children are also at risk of recruitment into armed groups and exposure to violence and exploitation. Moreover, long distances to school, lack of transportation, inadequate infrastructure, and insufficient support for children with disabilities limit access to education. In terms of nutrition, the high rate of food inflation and the </w:t>
      </w:r>
      <w:r w:rsidR="00DF5BA3">
        <w:rPr>
          <w:rFonts w:ascii="Lato" w:eastAsiaTheme="minorEastAsia" w:hAnsi="Lato"/>
          <w:color w:val="auto"/>
          <w:lang w:val="en-US"/>
        </w:rPr>
        <w:t>increase</w:t>
      </w:r>
      <w:r w:rsidR="00981C1D" w:rsidRPr="4E16F33C">
        <w:rPr>
          <w:rFonts w:ascii="Lato" w:eastAsiaTheme="minorEastAsia" w:hAnsi="Lato"/>
          <w:color w:val="auto"/>
          <w:lang w:val="en-US"/>
        </w:rPr>
        <w:t xml:space="preserve"> </w:t>
      </w:r>
      <w:r w:rsidRPr="4E16F33C">
        <w:rPr>
          <w:rFonts w:ascii="Lato" w:eastAsiaTheme="minorEastAsia" w:hAnsi="Lato"/>
          <w:color w:val="auto"/>
          <w:lang w:val="en-US"/>
        </w:rPr>
        <w:t xml:space="preserve">in food assistance from the World Food </w:t>
      </w:r>
      <w:proofErr w:type="spellStart"/>
      <w:r w:rsidRPr="4E16F33C">
        <w:rPr>
          <w:rFonts w:ascii="Lato" w:eastAsiaTheme="minorEastAsia" w:hAnsi="Lato"/>
          <w:color w:val="auto"/>
          <w:lang w:val="en-US"/>
        </w:rPr>
        <w:t>Programme</w:t>
      </w:r>
      <w:proofErr w:type="spellEnd"/>
      <w:r w:rsidRPr="4E16F33C">
        <w:rPr>
          <w:rFonts w:ascii="Lato" w:eastAsiaTheme="minorEastAsia" w:hAnsi="Lato"/>
          <w:color w:val="auto"/>
          <w:lang w:val="en-US"/>
        </w:rPr>
        <w:t xml:space="preserve"> (WFP) left many students without access to meals, affect</w:t>
      </w:r>
      <w:r w:rsidR="00981C1D">
        <w:rPr>
          <w:rFonts w:ascii="Lato" w:eastAsiaTheme="minorEastAsia" w:hAnsi="Lato"/>
          <w:color w:val="auto"/>
          <w:lang w:val="en-US"/>
        </w:rPr>
        <w:t>ing</w:t>
      </w:r>
      <w:del w:id="36" w:author="Gregson, Jessica" w:date="2026-04-06T16:29:00Z" w16du:dateUtc="2026-04-06T14:29:00Z">
        <w:r w:rsidRPr="4E16F33C" w:rsidDel="00981C1D">
          <w:rPr>
            <w:rFonts w:ascii="Lato" w:eastAsiaTheme="minorEastAsia" w:hAnsi="Lato"/>
            <w:color w:val="auto"/>
            <w:lang w:val="en-US"/>
          </w:rPr>
          <w:delText>s</w:delText>
        </w:r>
      </w:del>
      <w:r w:rsidRPr="4E16F33C">
        <w:rPr>
          <w:rFonts w:ascii="Lato" w:eastAsiaTheme="minorEastAsia" w:hAnsi="Lato"/>
          <w:color w:val="auto"/>
          <w:lang w:val="en-US"/>
        </w:rPr>
        <w:t xml:space="preserve"> both their health and their ability to learn effectively. Only a fraction of schools </w:t>
      </w:r>
      <w:r w:rsidR="00DF5BA3" w:rsidRPr="4E16F33C">
        <w:rPr>
          <w:rFonts w:ascii="Lato" w:eastAsiaTheme="minorEastAsia" w:hAnsi="Lato"/>
          <w:color w:val="auto"/>
          <w:lang w:val="en-US"/>
        </w:rPr>
        <w:t>provides</w:t>
      </w:r>
      <w:del w:id="37" w:author="Gregson, Jessica" w:date="2026-04-06T16:29:00Z" w16du:dateUtc="2026-04-06T14:29:00Z">
        <w:r w:rsidRPr="4E16F33C" w:rsidDel="00981C1D">
          <w:rPr>
            <w:rFonts w:ascii="Lato" w:eastAsiaTheme="minorEastAsia" w:hAnsi="Lato"/>
            <w:color w:val="auto"/>
            <w:lang w:val="en-US"/>
          </w:rPr>
          <w:delText>s</w:delText>
        </w:r>
      </w:del>
      <w:r w:rsidRPr="4E16F33C">
        <w:rPr>
          <w:rFonts w:ascii="Lato" w:eastAsiaTheme="minorEastAsia" w:hAnsi="Lato"/>
          <w:color w:val="auto"/>
          <w:lang w:val="en-US"/>
        </w:rPr>
        <w:t xml:space="preserve"> meals, and clean water remains scarce, further impeding school feeding programs.</w:t>
      </w:r>
    </w:p>
    <w:p w14:paraId="0AADF3A4" w14:textId="77777777" w:rsidR="00E75BA2" w:rsidRPr="009D6444" w:rsidRDefault="00E75BA2" w:rsidP="00E75BA2">
      <w:pPr>
        <w:jc w:val="both"/>
        <w:rPr>
          <w:rFonts w:ascii="Lato" w:eastAsiaTheme="minorEastAsia" w:hAnsi="Lato"/>
          <w:color w:val="auto"/>
          <w:lang w:val="en-US"/>
        </w:rPr>
      </w:pPr>
    </w:p>
    <w:p w14:paraId="4E689027" w14:textId="14C974CF" w:rsidR="00E75BA2" w:rsidRPr="000D1EB1" w:rsidRDefault="00E75BA2" w:rsidP="00E75BA2">
      <w:pPr>
        <w:jc w:val="both"/>
        <w:rPr>
          <w:rFonts w:ascii="Lato" w:eastAsiaTheme="minorEastAsia" w:hAnsi="Lato"/>
          <w:color w:val="FF0000"/>
          <w:lang w:val="en-US"/>
        </w:rPr>
      </w:pPr>
      <w:r w:rsidRPr="1C269DE3">
        <w:rPr>
          <w:rFonts w:ascii="Lato" w:eastAsiaTheme="minorEastAsia" w:hAnsi="Lato"/>
          <w:color w:val="auto"/>
          <w:lang w:val="en-US"/>
        </w:rPr>
        <w:t>Geographically, the project focuse</w:t>
      </w:r>
      <w:ins w:id="38" w:author="Gregson, Jessica" w:date="2026-04-06T16:30:00Z" w16du:dateUtc="2026-04-06T14:30:00Z">
        <w:r w:rsidR="00981C1D">
          <w:rPr>
            <w:rFonts w:ascii="Lato" w:eastAsiaTheme="minorEastAsia" w:hAnsi="Lato"/>
            <w:color w:val="auto"/>
            <w:lang w:val="en-US"/>
          </w:rPr>
          <w:t>d</w:t>
        </w:r>
      </w:ins>
      <w:del w:id="39" w:author="Gregson, Jessica" w:date="2026-04-06T16:30:00Z" w16du:dateUtc="2026-04-06T14:30:00Z">
        <w:r w:rsidRPr="1C269DE3" w:rsidDel="00981C1D">
          <w:rPr>
            <w:rFonts w:ascii="Lato" w:eastAsiaTheme="minorEastAsia" w:hAnsi="Lato"/>
            <w:color w:val="auto"/>
            <w:lang w:val="en-US"/>
          </w:rPr>
          <w:delText>s</w:delText>
        </w:r>
      </w:del>
      <w:r w:rsidRPr="1C269DE3">
        <w:rPr>
          <w:rFonts w:ascii="Lato" w:eastAsiaTheme="minorEastAsia" w:hAnsi="Lato"/>
          <w:color w:val="auto"/>
          <w:lang w:val="en-US"/>
        </w:rPr>
        <w:t xml:space="preserve"> on 160 schools across </w:t>
      </w:r>
      <w:r w:rsidR="00981C1D">
        <w:rPr>
          <w:rFonts w:ascii="Lato" w:eastAsiaTheme="minorEastAsia" w:hAnsi="Lato"/>
          <w:color w:val="auto"/>
          <w:lang w:val="en-US"/>
        </w:rPr>
        <w:t xml:space="preserve">the states of </w:t>
      </w:r>
      <w:r w:rsidRPr="1C269DE3">
        <w:rPr>
          <w:rFonts w:ascii="Lato" w:eastAsiaTheme="minorEastAsia" w:hAnsi="Lato"/>
          <w:color w:val="auto"/>
          <w:lang w:val="en-US"/>
        </w:rPr>
        <w:t xml:space="preserve">South Kordofan, Blue Nile, </w:t>
      </w:r>
      <w:proofErr w:type="spellStart"/>
      <w:r w:rsidRPr="1C269DE3">
        <w:rPr>
          <w:rFonts w:ascii="Lato" w:eastAsiaTheme="minorEastAsia" w:hAnsi="Lato"/>
          <w:color w:val="auto"/>
          <w:lang w:val="en-US"/>
        </w:rPr>
        <w:t>Sennar</w:t>
      </w:r>
      <w:proofErr w:type="spellEnd"/>
      <w:r w:rsidRPr="1C269DE3">
        <w:rPr>
          <w:rFonts w:ascii="Lato" w:eastAsiaTheme="minorEastAsia" w:hAnsi="Lato"/>
          <w:color w:val="auto"/>
          <w:lang w:val="en-US"/>
        </w:rPr>
        <w:t>, River Nile, Red Sea, and North Kordofan. The project reallocate</w:t>
      </w:r>
      <w:r w:rsidR="00981C1D">
        <w:rPr>
          <w:rFonts w:ascii="Lato" w:eastAsiaTheme="minorEastAsia" w:hAnsi="Lato"/>
          <w:color w:val="auto"/>
          <w:lang w:val="en-US"/>
        </w:rPr>
        <w:t>d</w:t>
      </w:r>
      <w:r w:rsidRPr="1C269DE3">
        <w:rPr>
          <w:rFonts w:ascii="Lato" w:eastAsiaTheme="minorEastAsia" w:hAnsi="Lato"/>
          <w:color w:val="auto"/>
          <w:lang w:val="en-US"/>
        </w:rPr>
        <w:t xml:space="preserve"> activities from Central Darfur to</w:t>
      </w:r>
      <w:r>
        <w:rPr>
          <w:rFonts w:ascii="Lato" w:eastAsiaTheme="minorEastAsia" w:hAnsi="Lato"/>
          <w:color w:val="auto"/>
          <w:lang w:val="en-US"/>
        </w:rPr>
        <w:t xml:space="preserve"> </w:t>
      </w:r>
      <w:r w:rsidRPr="1C269DE3">
        <w:rPr>
          <w:rFonts w:ascii="Lato" w:eastAsiaTheme="minorEastAsia" w:hAnsi="Lato"/>
          <w:color w:val="auto"/>
          <w:lang w:val="en-US"/>
        </w:rPr>
        <w:t>Red Sea</w:t>
      </w:r>
      <w:r>
        <w:rPr>
          <w:rFonts w:ascii="Lato" w:eastAsiaTheme="minorEastAsia" w:hAnsi="Lato"/>
          <w:color w:val="auto"/>
          <w:lang w:val="en-US"/>
        </w:rPr>
        <w:t xml:space="preserve"> and North Darfur to River Nile</w:t>
      </w:r>
      <w:ins w:id="40" w:author="Gregson, Jessica" w:date="2026-04-06T16:51:00Z" w16du:dateUtc="2026-04-06T14:51:00Z">
        <w:r w:rsidR="006C3134">
          <w:rPr>
            <w:rFonts w:ascii="Lato" w:eastAsiaTheme="minorEastAsia" w:hAnsi="Lato"/>
            <w:color w:val="auto"/>
            <w:lang w:val="en-US"/>
          </w:rPr>
          <w:t>,</w:t>
        </w:r>
      </w:ins>
      <w:r>
        <w:rPr>
          <w:rFonts w:ascii="Lato" w:eastAsiaTheme="minorEastAsia" w:hAnsi="Lato"/>
          <w:color w:val="auto"/>
          <w:lang w:val="en-US"/>
        </w:rPr>
        <w:t xml:space="preserve"> as well as </w:t>
      </w:r>
      <w:r w:rsidR="006C3134">
        <w:rPr>
          <w:rFonts w:ascii="Lato" w:eastAsiaTheme="minorEastAsia" w:hAnsi="Lato"/>
          <w:color w:val="auto"/>
          <w:lang w:val="en-US"/>
        </w:rPr>
        <w:t xml:space="preserve">from </w:t>
      </w:r>
      <w:r>
        <w:rPr>
          <w:rFonts w:ascii="Lato" w:eastAsiaTheme="minorEastAsia" w:hAnsi="Lato"/>
          <w:color w:val="auto"/>
          <w:lang w:val="en-US"/>
        </w:rPr>
        <w:t xml:space="preserve">Khartoum </w:t>
      </w:r>
      <w:r w:rsidR="00F27012">
        <w:rPr>
          <w:rFonts w:ascii="Lato" w:eastAsiaTheme="minorEastAsia" w:hAnsi="Lato"/>
          <w:color w:val="auto"/>
          <w:lang w:val="en-US"/>
        </w:rPr>
        <w:t>state to</w:t>
      </w:r>
      <w:r>
        <w:rPr>
          <w:rFonts w:ascii="Lato" w:eastAsiaTheme="minorEastAsia" w:hAnsi="Lato"/>
          <w:color w:val="auto"/>
          <w:lang w:val="en-US"/>
        </w:rPr>
        <w:t xml:space="preserve"> Blue Nile state </w:t>
      </w:r>
      <w:r w:rsidRPr="1C269DE3">
        <w:rPr>
          <w:rFonts w:ascii="Lato" w:eastAsiaTheme="minorEastAsia" w:hAnsi="Lato"/>
          <w:color w:val="auto"/>
          <w:lang w:val="en-US"/>
        </w:rPr>
        <w:t xml:space="preserve">where there </w:t>
      </w:r>
      <w:r w:rsidR="006C3134">
        <w:rPr>
          <w:rFonts w:ascii="Lato" w:eastAsiaTheme="minorEastAsia" w:hAnsi="Lato"/>
          <w:color w:val="auto"/>
          <w:lang w:val="en-US"/>
        </w:rPr>
        <w:t>was</w:t>
      </w:r>
      <w:r w:rsidRPr="1C269DE3">
        <w:rPr>
          <w:rFonts w:ascii="Lato" w:eastAsiaTheme="minorEastAsia" w:hAnsi="Lato"/>
          <w:color w:val="auto"/>
          <w:lang w:val="en-US"/>
        </w:rPr>
        <w:t xml:space="preserve"> a significant influx of internally displaced persons (IDPs)</w:t>
      </w:r>
      <w:r w:rsidR="004D7301">
        <w:rPr>
          <w:rFonts w:ascii="Lato" w:eastAsiaTheme="minorEastAsia" w:hAnsi="Lato"/>
          <w:color w:val="auto"/>
          <w:lang w:val="en-US"/>
        </w:rPr>
        <w:t xml:space="preserve">, those </w:t>
      </w:r>
      <w:r w:rsidR="00BE5ED5">
        <w:rPr>
          <w:rFonts w:ascii="Lato" w:eastAsiaTheme="minorEastAsia" w:hAnsi="Lato"/>
          <w:color w:val="auto"/>
          <w:lang w:val="en-US"/>
        </w:rPr>
        <w:t>happened</w:t>
      </w:r>
      <w:r w:rsidR="004D7301">
        <w:rPr>
          <w:rFonts w:ascii="Lato" w:eastAsiaTheme="minorEastAsia" w:hAnsi="Lato"/>
          <w:color w:val="auto"/>
          <w:lang w:val="en-US"/>
        </w:rPr>
        <w:t xml:space="preserve"> in September 2024 </w:t>
      </w:r>
    </w:p>
    <w:p w14:paraId="5A80B5C2" w14:textId="3CD09363" w:rsidR="00BC055F" w:rsidRPr="006B7AA9" w:rsidRDefault="00E75BA2" w:rsidP="006B7AA9">
      <w:pPr>
        <w:pStyle w:val="paragraph"/>
        <w:numPr>
          <w:ilvl w:val="0"/>
          <w:numId w:val="14"/>
        </w:numPr>
        <w:jc w:val="both"/>
        <w:textAlignment w:val="baseline"/>
        <w:rPr>
          <w:rFonts w:ascii="Lato" w:eastAsiaTheme="minorEastAsia" w:hAnsi="Lato" w:cstheme="minorBidi"/>
          <w:sz w:val="22"/>
          <w:szCs w:val="22"/>
          <w:lang w:val="en-US" w:eastAsia="en-US"/>
        </w:rPr>
      </w:pPr>
      <w:r w:rsidRPr="13894378">
        <w:rPr>
          <w:rFonts w:ascii="Lato" w:eastAsiaTheme="minorEastAsia" w:hAnsi="Lato" w:cstheme="minorBidi"/>
          <w:b/>
          <w:bCs/>
          <w:sz w:val="22"/>
          <w:szCs w:val="22"/>
          <w:lang w:val="en-US" w:eastAsia="en-US"/>
        </w:rPr>
        <w:t>Final Beneficiaries:</w:t>
      </w:r>
      <w:r w:rsidRPr="13894378">
        <w:rPr>
          <w:rFonts w:ascii="Lato" w:eastAsiaTheme="minorEastAsia" w:hAnsi="Lato" w:cstheme="minorBidi"/>
          <w:sz w:val="22"/>
          <w:szCs w:val="22"/>
          <w:lang w:val="en-US" w:eastAsia="en-US"/>
        </w:rPr>
        <w:t xml:space="preserve"> The Action’s final beneficiaries are </w:t>
      </w:r>
      <w:r w:rsidRPr="13894378">
        <w:rPr>
          <w:rFonts w:ascii="Lato" w:eastAsiaTheme="minorEastAsia" w:hAnsi="Lato" w:cstheme="minorBidi"/>
          <w:b/>
          <w:bCs/>
          <w:sz w:val="22"/>
          <w:szCs w:val="22"/>
          <w:lang w:val="en-US" w:eastAsia="en-US"/>
        </w:rPr>
        <w:t>78,000 children (40</w:t>
      </w:r>
      <w:r w:rsidR="00BC055F">
        <w:rPr>
          <w:rFonts w:ascii="Lato" w:eastAsiaTheme="minorEastAsia" w:hAnsi="Lato" w:cstheme="minorBidi"/>
          <w:b/>
          <w:bCs/>
          <w:sz w:val="22"/>
          <w:szCs w:val="22"/>
          <w:lang w:val="en-US" w:eastAsia="en-US"/>
        </w:rPr>
        <w:t>,</w:t>
      </w:r>
      <w:r w:rsidRPr="13894378">
        <w:rPr>
          <w:rFonts w:ascii="Lato" w:eastAsiaTheme="minorEastAsia" w:hAnsi="Lato" w:cstheme="minorBidi"/>
          <w:b/>
          <w:bCs/>
          <w:sz w:val="22"/>
          <w:szCs w:val="22"/>
          <w:lang w:val="en-US" w:eastAsia="en-US"/>
        </w:rPr>
        <w:t>802 girls and 37</w:t>
      </w:r>
      <w:r w:rsidR="00BC055F">
        <w:rPr>
          <w:rFonts w:ascii="Lato" w:eastAsiaTheme="minorEastAsia" w:hAnsi="Lato" w:cstheme="minorBidi"/>
          <w:b/>
          <w:bCs/>
          <w:sz w:val="22"/>
          <w:szCs w:val="22"/>
          <w:lang w:val="en-US" w:eastAsia="en-US"/>
        </w:rPr>
        <w:t>,</w:t>
      </w:r>
      <w:r w:rsidRPr="13894378">
        <w:rPr>
          <w:rFonts w:ascii="Lato" w:eastAsiaTheme="minorEastAsia" w:hAnsi="Lato" w:cstheme="minorBidi"/>
          <w:b/>
          <w:bCs/>
          <w:sz w:val="22"/>
          <w:szCs w:val="22"/>
          <w:lang w:val="en-US" w:eastAsia="en-US"/>
        </w:rPr>
        <w:t>198 boys)</w:t>
      </w:r>
      <w:r w:rsidRPr="13894378">
        <w:rPr>
          <w:rFonts w:ascii="Lato" w:eastAsiaTheme="minorEastAsia" w:hAnsi="Lato" w:cstheme="minorBidi"/>
          <w:sz w:val="22"/>
          <w:szCs w:val="22"/>
          <w:lang w:val="en-US" w:eastAsia="en-US"/>
        </w:rPr>
        <w:t xml:space="preserve"> including the most vulnerable and marginali</w:t>
      </w:r>
      <w:r>
        <w:rPr>
          <w:rFonts w:ascii="Lato" w:eastAsiaTheme="minorEastAsia" w:hAnsi="Lato" w:cstheme="minorBidi"/>
          <w:sz w:val="22"/>
          <w:szCs w:val="22"/>
          <w:lang w:val="en-US" w:eastAsia="en-US"/>
        </w:rPr>
        <w:t>z</w:t>
      </w:r>
      <w:r w:rsidRPr="13894378">
        <w:rPr>
          <w:rFonts w:ascii="Lato" w:eastAsiaTheme="minorEastAsia" w:hAnsi="Lato" w:cstheme="minorBidi"/>
          <w:sz w:val="22"/>
          <w:szCs w:val="22"/>
          <w:lang w:val="en-US" w:eastAsia="en-US"/>
        </w:rPr>
        <w:t xml:space="preserve">ed. It is estimated that 30% out of them </w:t>
      </w:r>
      <w:r w:rsidR="006C3134">
        <w:rPr>
          <w:rFonts w:ascii="Lato" w:eastAsiaTheme="minorEastAsia" w:hAnsi="Lato" w:cstheme="minorBidi"/>
          <w:sz w:val="22"/>
          <w:szCs w:val="22"/>
          <w:lang w:val="en-US" w:eastAsia="en-US"/>
        </w:rPr>
        <w:t>are</w:t>
      </w:r>
      <w:r w:rsidRPr="13894378">
        <w:rPr>
          <w:rFonts w:ascii="Lato" w:eastAsiaTheme="minorEastAsia" w:hAnsi="Lato" w:cstheme="minorBidi"/>
          <w:sz w:val="22"/>
          <w:szCs w:val="22"/>
          <w:lang w:val="en-US" w:eastAsia="en-US"/>
        </w:rPr>
        <w:t xml:space="preserve"> IDP children due to the huge movement</w:t>
      </w:r>
      <w:ins w:id="41" w:author="Gregson, Jessica" w:date="2026-04-06T16:51:00Z" w16du:dateUtc="2026-04-06T14:51:00Z">
        <w:r w:rsidR="006C3134">
          <w:rPr>
            <w:rFonts w:ascii="Lato" w:eastAsiaTheme="minorEastAsia" w:hAnsi="Lato" w:cstheme="minorBidi"/>
            <w:sz w:val="22"/>
            <w:szCs w:val="22"/>
            <w:lang w:val="en-US" w:eastAsia="en-US"/>
          </w:rPr>
          <w:t>s</w:t>
        </w:r>
      </w:ins>
      <w:r w:rsidRPr="13894378">
        <w:rPr>
          <w:rFonts w:ascii="Lato" w:eastAsiaTheme="minorEastAsia" w:hAnsi="Lato" w:cstheme="minorBidi"/>
          <w:sz w:val="22"/>
          <w:szCs w:val="22"/>
          <w:lang w:val="en-US" w:eastAsia="en-US"/>
        </w:rPr>
        <w:t xml:space="preserve"> in the targeted states following the recent conflict. The total number of children includes </w:t>
      </w:r>
      <w:r w:rsidRPr="13894378">
        <w:rPr>
          <w:rFonts w:ascii="Lato" w:eastAsiaTheme="minorEastAsia" w:hAnsi="Lato" w:cstheme="minorBidi"/>
          <w:b/>
          <w:bCs/>
          <w:sz w:val="22"/>
          <w:szCs w:val="22"/>
          <w:lang w:val="en-US" w:eastAsia="en-US"/>
        </w:rPr>
        <w:t>600 children</w:t>
      </w:r>
      <w:r w:rsidRPr="13894378">
        <w:rPr>
          <w:rFonts w:ascii="Lato" w:eastAsiaTheme="minorEastAsia" w:hAnsi="Lato" w:cstheme="minorBidi"/>
          <w:sz w:val="22"/>
          <w:szCs w:val="22"/>
          <w:lang w:val="en-US" w:eastAsia="en-US"/>
        </w:rPr>
        <w:t xml:space="preserve"> with disabilities (</w:t>
      </w:r>
      <w:proofErr w:type="spellStart"/>
      <w:r w:rsidRPr="13894378">
        <w:rPr>
          <w:rFonts w:ascii="Lato" w:eastAsiaTheme="minorEastAsia" w:hAnsi="Lato" w:cstheme="minorBidi"/>
          <w:sz w:val="22"/>
          <w:szCs w:val="22"/>
          <w:lang w:val="en-US" w:eastAsia="en-US"/>
        </w:rPr>
        <w:t>C</w:t>
      </w:r>
      <w:r>
        <w:rPr>
          <w:rFonts w:ascii="Lato" w:eastAsiaTheme="minorEastAsia" w:hAnsi="Lato" w:cstheme="minorBidi"/>
          <w:sz w:val="22"/>
          <w:szCs w:val="22"/>
          <w:lang w:val="en-US" w:eastAsia="en-US"/>
        </w:rPr>
        <w:t>w</w:t>
      </w:r>
      <w:r w:rsidRPr="13894378">
        <w:rPr>
          <w:rFonts w:ascii="Lato" w:eastAsiaTheme="minorEastAsia" w:hAnsi="Lato" w:cstheme="minorBidi"/>
          <w:sz w:val="22"/>
          <w:szCs w:val="22"/>
          <w:lang w:val="en-US" w:eastAsia="en-US"/>
        </w:rPr>
        <w:t>D</w:t>
      </w:r>
      <w:proofErr w:type="spellEnd"/>
      <w:r w:rsidRPr="13894378">
        <w:rPr>
          <w:rFonts w:ascii="Lato" w:eastAsiaTheme="minorEastAsia" w:hAnsi="Lato" w:cstheme="minorBidi"/>
          <w:sz w:val="22"/>
          <w:szCs w:val="22"/>
          <w:lang w:val="en-US" w:eastAsia="en-US"/>
        </w:rPr>
        <w:t xml:space="preserve">), and 600 unaccompanied and separated children/children at risk or survivors. They </w:t>
      </w:r>
      <w:r w:rsidR="006C3134">
        <w:rPr>
          <w:rFonts w:ascii="Lato" w:eastAsiaTheme="minorEastAsia" w:hAnsi="Lato" w:cstheme="minorBidi"/>
          <w:sz w:val="22"/>
          <w:szCs w:val="22"/>
          <w:lang w:val="en-US" w:eastAsia="en-US"/>
        </w:rPr>
        <w:t>have been</w:t>
      </w:r>
      <w:r w:rsidRPr="13894378">
        <w:rPr>
          <w:rFonts w:ascii="Lato" w:eastAsiaTheme="minorEastAsia" w:hAnsi="Lato" w:cstheme="minorBidi"/>
          <w:sz w:val="22"/>
          <w:szCs w:val="22"/>
          <w:lang w:val="en-US" w:eastAsia="en-US"/>
        </w:rPr>
        <w:t xml:space="preserve"> supported through non-formal education activities and the establishment of </w:t>
      </w:r>
      <w:r w:rsidRPr="13894378">
        <w:rPr>
          <w:rFonts w:ascii="Lato" w:eastAsiaTheme="minorEastAsia" w:hAnsi="Lato" w:cstheme="minorBidi"/>
          <w:sz w:val="22"/>
          <w:szCs w:val="22"/>
          <w:lang w:val="en-US" w:eastAsia="en-US"/>
        </w:rPr>
        <w:lastRenderedPageBreak/>
        <w:t>transitional pathways for girls and boys to (re)</w:t>
      </w:r>
      <w:r w:rsidR="00BE5ED5" w:rsidRPr="13894378">
        <w:rPr>
          <w:rFonts w:ascii="Lato" w:eastAsiaTheme="minorEastAsia" w:hAnsi="Lato" w:cstheme="minorBidi"/>
          <w:sz w:val="22"/>
          <w:szCs w:val="22"/>
          <w:lang w:val="en-US" w:eastAsia="en-US"/>
        </w:rPr>
        <w:t>integrate</w:t>
      </w:r>
      <w:r w:rsidRPr="13894378">
        <w:rPr>
          <w:rFonts w:ascii="Lato" w:eastAsiaTheme="minorEastAsia" w:hAnsi="Lato" w:cstheme="minorBidi"/>
          <w:sz w:val="22"/>
          <w:szCs w:val="22"/>
          <w:lang w:val="en-US" w:eastAsia="en-US"/>
        </w:rPr>
        <w:t xml:space="preserve"> into formal schooling. The children </w:t>
      </w:r>
      <w:r w:rsidR="006C3134">
        <w:rPr>
          <w:rFonts w:ascii="Lato" w:eastAsiaTheme="minorEastAsia" w:hAnsi="Lato" w:cstheme="minorBidi"/>
          <w:sz w:val="22"/>
          <w:szCs w:val="22"/>
          <w:lang w:val="en-US" w:eastAsia="en-US"/>
        </w:rPr>
        <w:t>have been</w:t>
      </w:r>
      <w:r w:rsidRPr="13894378">
        <w:rPr>
          <w:rFonts w:ascii="Lato" w:eastAsiaTheme="minorEastAsia" w:hAnsi="Lato" w:cstheme="minorBidi"/>
          <w:sz w:val="22"/>
          <w:szCs w:val="22"/>
          <w:lang w:val="en-US" w:eastAsia="en-US"/>
        </w:rPr>
        <w:t xml:space="preserve"> enrolled in formal primary schools and ALP centers. Included in the total target, nutritious meals </w:t>
      </w:r>
      <w:r w:rsidR="006C3134">
        <w:rPr>
          <w:rFonts w:ascii="Lato" w:eastAsiaTheme="minorEastAsia" w:hAnsi="Lato" w:cstheme="minorBidi"/>
          <w:sz w:val="22"/>
          <w:szCs w:val="22"/>
          <w:lang w:val="en-US" w:eastAsia="en-US"/>
        </w:rPr>
        <w:t>have been</w:t>
      </w:r>
      <w:r w:rsidRPr="13894378">
        <w:rPr>
          <w:rFonts w:ascii="Lato" w:eastAsiaTheme="minorEastAsia" w:hAnsi="Lato" w:cstheme="minorBidi"/>
          <w:sz w:val="22"/>
          <w:szCs w:val="22"/>
          <w:lang w:val="en-US" w:eastAsia="en-US"/>
        </w:rPr>
        <w:t xml:space="preserve"> provided for </w:t>
      </w:r>
      <w:r w:rsidRPr="13894378">
        <w:rPr>
          <w:rFonts w:ascii="Lato" w:eastAsiaTheme="minorEastAsia" w:hAnsi="Lato" w:cstheme="minorBidi"/>
          <w:b/>
          <w:bCs/>
          <w:sz w:val="22"/>
          <w:szCs w:val="22"/>
          <w:lang w:val="en-US" w:eastAsia="en-US"/>
        </w:rPr>
        <w:t>67,667 children</w:t>
      </w:r>
      <w:ins w:id="42" w:author="Gregson, Jessica" w:date="2026-04-06T16:53:00Z" w16du:dateUtc="2026-04-06T14:53:00Z">
        <w:r w:rsidR="006C3134">
          <w:rPr>
            <w:rFonts w:ascii="Lato" w:eastAsiaTheme="minorEastAsia" w:hAnsi="Lato" w:cstheme="minorBidi"/>
            <w:b/>
            <w:bCs/>
            <w:sz w:val="22"/>
            <w:szCs w:val="22"/>
            <w:lang w:val="en-US" w:eastAsia="en-US"/>
          </w:rPr>
          <w:t>,</w:t>
        </w:r>
      </w:ins>
      <w:r w:rsidRPr="13894378">
        <w:rPr>
          <w:rFonts w:ascii="Lato" w:eastAsiaTheme="minorEastAsia" w:hAnsi="Lato" w:cstheme="minorBidi"/>
          <w:sz w:val="22"/>
          <w:szCs w:val="22"/>
          <w:lang w:val="en-US" w:eastAsia="en-US"/>
        </w:rPr>
        <w:t xml:space="preserve"> </w:t>
      </w:r>
      <w:r w:rsidR="006C3134">
        <w:rPr>
          <w:rFonts w:ascii="Lato" w:eastAsiaTheme="minorEastAsia" w:hAnsi="Lato" w:cstheme="minorBidi"/>
          <w:sz w:val="22"/>
          <w:szCs w:val="22"/>
          <w:lang w:val="en-US" w:eastAsia="en-US"/>
        </w:rPr>
        <w:t>including</w:t>
      </w:r>
      <w:r w:rsidRPr="13894378">
        <w:rPr>
          <w:rFonts w:ascii="Lato" w:eastAsiaTheme="minorEastAsia" w:hAnsi="Lato" w:cstheme="minorBidi"/>
          <w:sz w:val="22"/>
          <w:szCs w:val="22"/>
          <w:lang w:val="en-US" w:eastAsia="en-US"/>
        </w:rPr>
        <w:t xml:space="preserve"> IDP children (32,270 boys, 35,397 girls) in </w:t>
      </w:r>
      <w:proofErr w:type="spellStart"/>
      <w:r w:rsidRPr="13894378">
        <w:rPr>
          <w:rFonts w:ascii="Lato" w:eastAsiaTheme="minorEastAsia" w:hAnsi="Lato" w:cstheme="minorBidi"/>
          <w:sz w:val="22"/>
          <w:szCs w:val="22"/>
          <w:lang w:val="en-US" w:eastAsia="en-US"/>
        </w:rPr>
        <w:t>Sennar</w:t>
      </w:r>
      <w:proofErr w:type="spellEnd"/>
      <w:r w:rsidRPr="13894378">
        <w:rPr>
          <w:rFonts w:ascii="Lato" w:eastAsiaTheme="minorEastAsia" w:hAnsi="Lato" w:cstheme="minorBidi"/>
          <w:sz w:val="22"/>
          <w:szCs w:val="22"/>
          <w:lang w:val="en-US" w:eastAsia="en-US"/>
        </w:rPr>
        <w:t xml:space="preserve">, Red Sea, NK and South Kordofan in schools that </w:t>
      </w:r>
      <w:r w:rsidR="006C3134">
        <w:rPr>
          <w:rFonts w:ascii="Lato" w:eastAsiaTheme="minorEastAsia" w:hAnsi="Lato" w:cstheme="minorBidi"/>
          <w:sz w:val="22"/>
          <w:szCs w:val="22"/>
          <w:lang w:val="en-US" w:eastAsia="en-US"/>
        </w:rPr>
        <w:t>we</w:t>
      </w:r>
      <w:r w:rsidRPr="13894378">
        <w:rPr>
          <w:rFonts w:ascii="Lato" w:eastAsiaTheme="minorEastAsia" w:hAnsi="Lato" w:cstheme="minorBidi"/>
          <w:sz w:val="22"/>
          <w:szCs w:val="22"/>
          <w:lang w:val="en-US" w:eastAsia="en-US"/>
        </w:rPr>
        <w:t>re not already covered by WFP and in non-formal education settings where street, working and out-of-school children participate</w:t>
      </w:r>
      <w:r w:rsidR="006C3134">
        <w:rPr>
          <w:rFonts w:ascii="Lato" w:eastAsiaTheme="minorEastAsia" w:hAnsi="Lato" w:cstheme="minorBidi"/>
          <w:sz w:val="22"/>
          <w:szCs w:val="22"/>
          <w:lang w:val="en-US" w:eastAsia="en-US"/>
        </w:rPr>
        <w:t>d</w:t>
      </w:r>
      <w:r w:rsidRPr="13894378">
        <w:rPr>
          <w:rFonts w:ascii="Lato" w:eastAsiaTheme="minorEastAsia" w:hAnsi="Lato" w:cstheme="minorBidi"/>
          <w:sz w:val="22"/>
          <w:szCs w:val="22"/>
          <w:lang w:val="en-US" w:eastAsia="en-US"/>
        </w:rPr>
        <w:t xml:space="preserve">. </w:t>
      </w:r>
    </w:p>
    <w:p w14:paraId="72751F88" w14:textId="34D488B9" w:rsidR="00744CED" w:rsidRPr="004244F9" w:rsidRDefault="00744CED" w:rsidP="00B13D57">
      <w:pPr>
        <w:pStyle w:val="paragraph"/>
        <w:ind w:left="360"/>
        <w:jc w:val="both"/>
        <w:textAlignment w:val="baseline"/>
        <w:rPr>
          <w:rFonts w:ascii="Lato" w:eastAsiaTheme="minorEastAsia" w:hAnsi="Lato" w:cstheme="minorBidi"/>
          <w:b/>
          <w:bCs/>
          <w:i/>
          <w:iCs/>
          <w:sz w:val="22"/>
          <w:szCs w:val="22"/>
          <w:lang w:val="en-US" w:eastAsia="en-US"/>
        </w:rPr>
      </w:pPr>
      <w:r w:rsidRPr="004244F9">
        <w:rPr>
          <w:rFonts w:ascii="Lato" w:eastAsiaTheme="minorEastAsia" w:hAnsi="Lato" w:cstheme="minorBidi"/>
          <w:b/>
          <w:bCs/>
          <w:i/>
          <w:iCs/>
          <w:sz w:val="22"/>
          <w:szCs w:val="22"/>
          <w:lang w:val="en-US" w:eastAsia="en-US"/>
        </w:rPr>
        <w:t xml:space="preserve">Conduct EGRA &amp; EGMA Baseline, midline, and end line for rolling out Literacy and </w:t>
      </w:r>
      <w:ins w:id="43" w:author="Gregson, Jessica" w:date="2026-04-06T16:54:00Z" w16du:dateUtc="2026-04-06T14:54:00Z">
        <w:r w:rsidR="006C3134">
          <w:rPr>
            <w:rFonts w:ascii="Lato" w:eastAsiaTheme="minorEastAsia" w:hAnsi="Lato" w:cstheme="minorBidi"/>
            <w:b/>
            <w:bCs/>
            <w:i/>
            <w:iCs/>
            <w:sz w:val="22"/>
            <w:szCs w:val="22"/>
            <w:lang w:val="en-US" w:eastAsia="en-US"/>
          </w:rPr>
          <w:t>N</w:t>
        </w:r>
      </w:ins>
      <w:r w:rsidRPr="004244F9">
        <w:rPr>
          <w:rFonts w:ascii="Lato" w:eastAsiaTheme="minorEastAsia" w:hAnsi="Lato" w:cstheme="minorBidi"/>
          <w:b/>
          <w:bCs/>
          <w:i/>
          <w:iCs/>
          <w:sz w:val="22"/>
          <w:szCs w:val="22"/>
          <w:lang w:val="en-US" w:eastAsia="en-US"/>
        </w:rPr>
        <w:t>umeracy</w:t>
      </w:r>
      <w:r w:rsidR="006C3134">
        <w:rPr>
          <w:rFonts w:ascii="Lato" w:eastAsiaTheme="minorEastAsia" w:hAnsi="Lato" w:cstheme="minorBidi"/>
          <w:b/>
          <w:bCs/>
          <w:i/>
          <w:iCs/>
          <w:sz w:val="22"/>
          <w:szCs w:val="22"/>
          <w:lang w:val="en-US" w:eastAsia="en-US"/>
        </w:rPr>
        <w:t xml:space="preserve"> Boost</w:t>
      </w:r>
      <w:r w:rsidRPr="004244F9">
        <w:rPr>
          <w:rFonts w:ascii="Lato" w:eastAsiaTheme="minorEastAsia" w:hAnsi="Lato" w:cstheme="minorBidi"/>
          <w:b/>
          <w:bCs/>
          <w:i/>
          <w:iCs/>
          <w:sz w:val="22"/>
          <w:szCs w:val="22"/>
          <w:lang w:val="en-US" w:eastAsia="en-US"/>
        </w:rPr>
        <w:t xml:space="preserve"> Common Approaches (in both schools and Accelerated Learning </w:t>
      </w:r>
      <w:proofErr w:type="spellStart"/>
      <w:r w:rsidRPr="004244F9">
        <w:rPr>
          <w:rFonts w:ascii="Lato" w:eastAsiaTheme="minorEastAsia" w:hAnsi="Lato" w:cstheme="minorBidi"/>
          <w:b/>
          <w:bCs/>
          <w:i/>
          <w:iCs/>
          <w:sz w:val="22"/>
          <w:szCs w:val="22"/>
          <w:lang w:val="en-US" w:eastAsia="en-US"/>
        </w:rPr>
        <w:t>Programme</w:t>
      </w:r>
      <w:proofErr w:type="spellEnd"/>
      <w:r w:rsidRPr="004244F9">
        <w:rPr>
          <w:rFonts w:ascii="Lato" w:eastAsiaTheme="minorEastAsia" w:hAnsi="Lato" w:cstheme="minorBidi"/>
          <w:b/>
          <w:bCs/>
          <w:i/>
          <w:iCs/>
          <w:sz w:val="22"/>
          <w:szCs w:val="22"/>
          <w:lang w:val="en-US" w:eastAsia="en-US"/>
        </w:rPr>
        <w:t xml:space="preserve"> (ALP) </w:t>
      </w:r>
      <w:proofErr w:type="spellStart"/>
      <w:r w:rsidRPr="004244F9">
        <w:rPr>
          <w:rFonts w:ascii="Lato" w:eastAsiaTheme="minorEastAsia" w:hAnsi="Lato" w:cstheme="minorBidi"/>
          <w:b/>
          <w:bCs/>
          <w:i/>
          <w:iCs/>
          <w:sz w:val="22"/>
          <w:szCs w:val="22"/>
          <w:lang w:val="en-US" w:eastAsia="en-US"/>
        </w:rPr>
        <w:t>centres</w:t>
      </w:r>
      <w:proofErr w:type="spellEnd"/>
      <w:r w:rsidRPr="004244F9">
        <w:rPr>
          <w:rFonts w:ascii="Lato" w:eastAsiaTheme="minorEastAsia" w:hAnsi="Lato" w:cstheme="minorBidi"/>
          <w:b/>
          <w:bCs/>
          <w:i/>
          <w:iCs/>
          <w:sz w:val="22"/>
          <w:szCs w:val="22"/>
          <w:lang w:val="en-US" w:eastAsia="en-US"/>
        </w:rPr>
        <w:t>) </w:t>
      </w:r>
    </w:p>
    <w:p w14:paraId="33208691" w14:textId="25C59CC8" w:rsidR="00972FDB" w:rsidRPr="00EB409E" w:rsidRDefault="00744CED" w:rsidP="00EB409E">
      <w:pPr>
        <w:pStyle w:val="ListParagraph"/>
        <w:numPr>
          <w:ilvl w:val="0"/>
          <w:numId w:val="14"/>
        </w:numPr>
        <w:jc w:val="both"/>
        <w:rPr>
          <w:rFonts w:ascii="Lato" w:hAnsi="Lato"/>
          <w:i w:val="0"/>
          <w:iCs w:val="0"/>
          <w:sz w:val="22"/>
          <w:szCs w:val="22"/>
        </w:rPr>
      </w:pPr>
      <w:r w:rsidRPr="4AA4E769">
        <w:rPr>
          <w:rFonts w:ascii="Lato" w:hAnsi="Lato"/>
          <w:i w:val="0"/>
          <w:iCs w:val="0"/>
          <w:sz w:val="22"/>
          <w:szCs w:val="22"/>
        </w:rPr>
        <w:t xml:space="preserve">In response to the gap in data and analysis of </w:t>
      </w:r>
      <w:r w:rsidR="006C3134">
        <w:rPr>
          <w:rFonts w:ascii="Lato" w:hAnsi="Lato"/>
          <w:i w:val="0"/>
          <w:iCs w:val="0"/>
          <w:sz w:val="22"/>
          <w:szCs w:val="22"/>
        </w:rPr>
        <w:t xml:space="preserve">the </w:t>
      </w:r>
      <w:r w:rsidRPr="4AA4E769">
        <w:rPr>
          <w:rFonts w:ascii="Lato" w:hAnsi="Lato"/>
          <w:i w:val="0"/>
          <w:iCs w:val="0"/>
          <w:sz w:val="22"/>
          <w:szCs w:val="22"/>
        </w:rPr>
        <w:t>current state of learning outcomes for girls and boys in Sudan</w:t>
      </w:r>
      <w:del w:id="44" w:author="Gregson, Jessica" w:date="2026-04-06T16:54:00Z" w16du:dateUtc="2026-04-06T14:54:00Z">
        <w:r w:rsidRPr="4AA4E769" w:rsidDel="006C3134">
          <w:rPr>
            <w:rFonts w:ascii="Lato" w:hAnsi="Lato"/>
            <w:i w:val="0"/>
            <w:iCs w:val="0"/>
            <w:sz w:val="22"/>
            <w:szCs w:val="22"/>
          </w:rPr>
          <w:delText>,</w:delText>
        </w:r>
      </w:del>
      <w:r w:rsidRPr="4AA4E769">
        <w:rPr>
          <w:rFonts w:ascii="Lato" w:hAnsi="Lato"/>
          <w:i w:val="0"/>
          <w:iCs w:val="0"/>
          <w:sz w:val="22"/>
          <w:szCs w:val="22"/>
        </w:rPr>
        <w:t xml:space="preserve"> (</w:t>
      </w:r>
      <w:r w:rsidR="006C3134">
        <w:rPr>
          <w:rFonts w:ascii="Lato" w:hAnsi="Lato"/>
          <w:i w:val="0"/>
          <w:iCs w:val="0"/>
          <w:sz w:val="22"/>
          <w:szCs w:val="22"/>
        </w:rPr>
        <w:t>the last National Learning Assessment (NLA)</w:t>
      </w:r>
      <w:r w:rsidRPr="4AA4E769">
        <w:rPr>
          <w:rFonts w:ascii="Lato" w:hAnsi="Lato"/>
          <w:i w:val="0"/>
          <w:iCs w:val="0"/>
          <w:sz w:val="22"/>
          <w:szCs w:val="22"/>
        </w:rPr>
        <w:t xml:space="preserve"> was conducted in 2018),</w:t>
      </w:r>
      <w:r w:rsidR="000924E2">
        <w:rPr>
          <w:rFonts w:ascii="Lato" w:hAnsi="Lato"/>
          <w:i w:val="0"/>
          <w:iCs w:val="0"/>
          <w:sz w:val="22"/>
          <w:szCs w:val="22"/>
        </w:rPr>
        <w:t xml:space="preserve"> The baseline</w:t>
      </w:r>
      <w:r w:rsidR="00F70A0E">
        <w:rPr>
          <w:rFonts w:ascii="Lato" w:hAnsi="Lato"/>
          <w:i w:val="0"/>
          <w:iCs w:val="0"/>
          <w:sz w:val="22"/>
          <w:szCs w:val="22"/>
        </w:rPr>
        <w:t xml:space="preserve"> survey </w:t>
      </w:r>
      <w:r w:rsidR="00D06E78">
        <w:rPr>
          <w:rFonts w:ascii="Lato" w:hAnsi="Lato"/>
          <w:i w:val="0"/>
          <w:iCs w:val="0"/>
          <w:sz w:val="22"/>
          <w:szCs w:val="22"/>
        </w:rPr>
        <w:t xml:space="preserve"> and </w:t>
      </w:r>
      <w:r w:rsidR="00E63F2A">
        <w:rPr>
          <w:rFonts w:ascii="Lato" w:hAnsi="Lato"/>
          <w:i w:val="0"/>
          <w:iCs w:val="0"/>
          <w:sz w:val="22"/>
          <w:szCs w:val="22"/>
        </w:rPr>
        <w:t>endline</w:t>
      </w:r>
      <w:r w:rsidRPr="4AA4E769">
        <w:rPr>
          <w:rFonts w:ascii="Lato" w:hAnsi="Lato"/>
          <w:i w:val="0"/>
          <w:iCs w:val="0"/>
          <w:sz w:val="22"/>
          <w:szCs w:val="22"/>
        </w:rPr>
        <w:t xml:space="preserve"> literacy and numeracy assessments in 80 target schools to both measure the success of the project and to contribute to addressing the data gap on learning outcomes.</w:t>
      </w:r>
      <w:r w:rsidR="185E564C" w:rsidRPr="4AA4E769">
        <w:rPr>
          <w:rFonts w:ascii="Lato" w:hAnsi="Lato"/>
          <w:i w:val="0"/>
          <w:iCs w:val="0"/>
          <w:sz w:val="22"/>
          <w:szCs w:val="22"/>
        </w:rPr>
        <w:t xml:space="preserve"> </w:t>
      </w:r>
      <w:r w:rsidR="006C3134">
        <w:rPr>
          <w:rFonts w:ascii="Lato" w:hAnsi="Lato"/>
          <w:i w:val="0"/>
          <w:iCs w:val="0"/>
          <w:sz w:val="22"/>
          <w:szCs w:val="22"/>
        </w:rPr>
        <w:t xml:space="preserve">The baseline was conducted </w:t>
      </w:r>
      <w:r w:rsidR="006A69D4">
        <w:rPr>
          <w:rFonts w:ascii="Lato" w:hAnsi="Lato"/>
          <w:i w:val="0"/>
          <w:iCs w:val="0"/>
          <w:sz w:val="22"/>
          <w:szCs w:val="22"/>
        </w:rPr>
        <w:t>in October 2024.</w:t>
      </w:r>
      <w:r w:rsidR="006C3134">
        <w:rPr>
          <w:rFonts w:ascii="Lato" w:hAnsi="Lato"/>
          <w:i w:val="0"/>
          <w:iCs w:val="0"/>
          <w:sz w:val="22"/>
          <w:szCs w:val="22"/>
        </w:rPr>
        <w:t xml:space="preserve"> </w:t>
      </w:r>
      <w:r w:rsidRPr="4AA4E769">
        <w:rPr>
          <w:rFonts w:ascii="Lato" w:hAnsi="Lato"/>
          <w:i w:val="0"/>
          <w:iCs w:val="0"/>
          <w:sz w:val="22"/>
          <w:szCs w:val="22"/>
        </w:rPr>
        <w:t xml:space="preserve">The </w:t>
      </w:r>
      <w:r w:rsidR="006A69D4" w:rsidRPr="4AA4E769">
        <w:rPr>
          <w:rFonts w:ascii="Lato" w:hAnsi="Lato"/>
          <w:i w:val="0"/>
          <w:iCs w:val="0"/>
          <w:sz w:val="22"/>
          <w:szCs w:val="22"/>
        </w:rPr>
        <w:t>literac</w:t>
      </w:r>
      <w:r w:rsidR="006A69D4">
        <w:rPr>
          <w:rFonts w:ascii="Lato" w:hAnsi="Lato"/>
          <w:i w:val="0"/>
          <w:iCs w:val="0"/>
          <w:sz w:val="22"/>
          <w:szCs w:val="22"/>
        </w:rPr>
        <w:t>y</w:t>
      </w:r>
      <w:r w:rsidRPr="4AA4E769">
        <w:rPr>
          <w:rFonts w:ascii="Lato" w:hAnsi="Lato"/>
          <w:i w:val="0"/>
          <w:iCs w:val="0"/>
          <w:sz w:val="22"/>
          <w:szCs w:val="22"/>
        </w:rPr>
        <w:t xml:space="preserve"> and numeracy assessment</w:t>
      </w:r>
      <w:ins w:id="45" w:author="Gregson, Jessica" w:date="2026-04-06T16:57:00Z" w16du:dateUtc="2026-04-06T14:57:00Z">
        <w:r w:rsidR="006C3134">
          <w:rPr>
            <w:rFonts w:ascii="Lato" w:hAnsi="Lato"/>
            <w:i w:val="0"/>
            <w:iCs w:val="0"/>
            <w:sz w:val="22"/>
            <w:szCs w:val="22"/>
          </w:rPr>
          <w:t>s</w:t>
        </w:r>
      </w:ins>
      <w:r w:rsidR="12ABD5D6" w:rsidRPr="4AA4E769">
        <w:rPr>
          <w:rFonts w:ascii="Lato" w:hAnsi="Lato"/>
          <w:i w:val="0"/>
          <w:iCs w:val="0"/>
          <w:sz w:val="22"/>
          <w:szCs w:val="22"/>
        </w:rPr>
        <w:t xml:space="preserve"> </w:t>
      </w:r>
      <w:r w:rsidR="006C3134">
        <w:rPr>
          <w:rFonts w:ascii="Lato" w:hAnsi="Lato"/>
          <w:i w:val="0"/>
          <w:iCs w:val="0"/>
          <w:sz w:val="22"/>
          <w:szCs w:val="22"/>
        </w:rPr>
        <w:t>use</w:t>
      </w:r>
      <w:r w:rsidRPr="4AA4E769">
        <w:rPr>
          <w:rFonts w:ascii="Lato" w:hAnsi="Lato"/>
          <w:i w:val="0"/>
          <w:iCs w:val="0"/>
          <w:sz w:val="22"/>
          <w:szCs w:val="22"/>
        </w:rPr>
        <w:t xml:space="preserve"> the Early Grade Reading Assessment (EGRA) and Early Grade Mathematics Assessment (EGMA), which are the </w:t>
      </w:r>
      <w:r w:rsidR="00D762BE" w:rsidRPr="4AA4E769">
        <w:rPr>
          <w:rFonts w:ascii="Lato" w:hAnsi="Lato"/>
          <w:i w:val="0"/>
          <w:iCs w:val="0"/>
          <w:sz w:val="22"/>
          <w:szCs w:val="22"/>
        </w:rPr>
        <w:t>standardized</w:t>
      </w:r>
      <w:r w:rsidRPr="4AA4E769">
        <w:rPr>
          <w:rFonts w:ascii="Lato" w:hAnsi="Lato"/>
          <w:i w:val="0"/>
          <w:iCs w:val="0"/>
          <w:sz w:val="22"/>
          <w:szCs w:val="22"/>
        </w:rPr>
        <w:t xml:space="preserve"> tools for the learning assessment</w:t>
      </w:r>
      <w:r w:rsidR="2E1A7A00" w:rsidRPr="4AA4E769">
        <w:rPr>
          <w:rFonts w:ascii="Lato" w:hAnsi="Lato"/>
          <w:i w:val="0"/>
          <w:iCs w:val="0"/>
          <w:sz w:val="22"/>
          <w:szCs w:val="22"/>
        </w:rPr>
        <w:t>s</w:t>
      </w:r>
      <w:r w:rsidRPr="4AA4E769">
        <w:rPr>
          <w:rFonts w:ascii="Lato" w:hAnsi="Lato"/>
          <w:i w:val="0"/>
          <w:iCs w:val="0"/>
          <w:sz w:val="22"/>
          <w:szCs w:val="22"/>
        </w:rPr>
        <w:t xml:space="preserve"> as previously used by the </w:t>
      </w:r>
      <w:proofErr w:type="spellStart"/>
      <w:r w:rsidRPr="4AA4E769">
        <w:rPr>
          <w:rFonts w:ascii="Lato" w:hAnsi="Lato"/>
          <w:i w:val="0"/>
          <w:iCs w:val="0"/>
          <w:sz w:val="22"/>
          <w:szCs w:val="22"/>
        </w:rPr>
        <w:t>MoE</w:t>
      </w:r>
      <w:proofErr w:type="spellEnd"/>
      <w:r w:rsidRPr="4AA4E769">
        <w:rPr>
          <w:rFonts w:ascii="Lato" w:hAnsi="Lato"/>
          <w:i w:val="0"/>
          <w:iCs w:val="0"/>
          <w:sz w:val="22"/>
          <w:szCs w:val="22"/>
        </w:rPr>
        <w:t>. EGRA and EGMA assessment</w:t>
      </w:r>
      <w:r w:rsidR="23AFF7AB" w:rsidRPr="4AA4E769">
        <w:rPr>
          <w:rFonts w:ascii="Lato" w:hAnsi="Lato"/>
          <w:i w:val="0"/>
          <w:iCs w:val="0"/>
          <w:sz w:val="22"/>
          <w:szCs w:val="22"/>
        </w:rPr>
        <w:t xml:space="preserve">s </w:t>
      </w:r>
      <w:r w:rsidRPr="4AA4E769">
        <w:rPr>
          <w:rFonts w:ascii="Lato" w:hAnsi="Lato"/>
          <w:i w:val="0"/>
          <w:iCs w:val="0"/>
          <w:sz w:val="22"/>
          <w:szCs w:val="22"/>
        </w:rPr>
        <w:t>a</w:t>
      </w:r>
      <w:r w:rsidR="5165501A" w:rsidRPr="4AA4E769">
        <w:rPr>
          <w:rFonts w:ascii="Lato" w:hAnsi="Lato"/>
          <w:i w:val="0"/>
          <w:iCs w:val="0"/>
          <w:sz w:val="22"/>
          <w:szCs w:val="22"/>
        </w:rPr>
        <w:t xml:space="preserve">re planned to measure the progress of </w:t>
      </w:r>
      <w:r w:rsidR="59228634" w:rsidRPr="4AA4E769">
        <w:rPr>
          <w:rFonts w:ascii="Lato" w:hAnsi="Lato"/>
          <w:i w:val="0"/>
          <w:iCs w:val="0"/>
          <w:sz w:val="22"/>
          <w:szCs w:val="22"/>
        </w:rPr>
        <w:t>literacy</w:t>
      </w:r>
      <w:r w:rsidR="5165501A" w:rsidRPr="4AA4E769">
        <w:rPr>
          <w:rFonts w:ascii="Lato" w:hAnsi="Lato"/>
          <w:i w:val="0"/>
          <w:iCs w:val="0"/>
          <w:sz w:val="22"/>
          <w:szCs w:val="22"/>
        </w:rPr>
        <w:t xml:space="preserve"> and </w:t>
      </w:r>
      <w:r w:rsidR="148FB833" w:rsidRPr="4AA4E769">
        <w:rPr>
          <w:rFonts w:ascii="Lato" w:hAnsi="Lato"/>
          <w:i w:val="0"/>
          <w:iCs w:val="0"/>
          <w:sz w:val="22"/>
          <w:szCs w:val="22"/>
        </w:rPr>
        <w:t xml:space="preserve">numeracy quality of the </w:t>
      </w:r>
      <w:r w:rsidR="005E57A7" w:rsidRPr="4AA4E769">
        <w:rPr>
          <w:rFonts w:ascii="Lato" w:hAnsi="Lato"/>
          <w:i w:val="0"/>
          <w:iCs w:val="0"/>
          <w:sz w:val="22"/>
          <w:szCs w:val="22"/>
        </w:rPr>
        <w:t>students</w:t>
      </w:r>
      <w:r w:rsidR="148FB833" w:rsidRPr="4AA4E769">
        <w:rPr>
          <w:rFonts w:ascii="Lato" w:hAnsi="Lato"/>
          <w:i w:val="0"/>
          <w:iCs w:val="0"/>
          <w:sz w:val="22"/>
          <w:szCs w:val="22"/>
        </w:rPr>
        <w:t xml:space="preserve"> in targets schools</w:t>
      </w:r>
      <w:r w:rsidR="006C3134">
        <w:rPr>
          <w:rFonts w:ascii="Lato" w:hAnsi="Lato"/>
          <w:i w:val="0"/>
          <w:iCs w:val="0"/>
          <w:sz w:val="22"/>
          <w:szCs w:val="22"/>
        </w:rPr>
        <w:t xml:space="preserve"> at endline.</w:t>
      </w:r>
      <w:del w:id="46" w:author="Gregson, Jessica" w:date="2026-04-06T16:57:00Z" w16du:dateUtc="2026-04-06T14:57:00Z">
        <w:r w:rsidRPr="4AA4E769" w:rsidDel="006C3134">
          <w:rPr>
            <w:rFonts w:ascii="Lato" w:hAnsi="Lato"/>
            <w:i w:val="0"/>
            <w:iCs w:val="0"/>
            <w:sz w:val="22"/>
            <w:szCs w:val="22"/>
          </w:rPr>
          <w:delText>,</w:delText>
        </w:r>
      </w:del>
      <w:r w:rsidRPr="4AA4E769">
        <w:rPr>
          <w:rFonts w:ascii="Lato" w:hAnsi="Lato"/>
          <w:i w:val="0"/>
          <w:iCs w:val="0"/>
          <w:sz w:val="22"/>
          <w:szCs w:val="22"/>
        </w:rPr>
        <w:t xml:space="preserve"> </w:t>
      </w:r>
      <w:r w:rsidR="006A69D4">
        <w:rPr>
          <w:rFonts w:ascii="Lato" w:hAnsi="Lato"/>
          <w:i w:val="0"/>
          <w:iCs w:val="0"/>
          <w:sz w:val="22"/>
          <w:szCs w:val="22"/>
        </w:rPr>
        <w:t>This</w:t>
      </w:r>
      <w:r w:rsidR="002030BC">
        <w:rPr>
          <w:rFonts w:ascii="Lato" w:hAnsi="Lato"/>
          <w:i w:val="0"/>
          <w:iCs w:val="0"/>
          <w:sz w:val="22"/>
          <w:szCs w:val="22"/>
        </w:rPr>
        <w:t xml:space="preserve"> exercise </w:t>
      </w:r>
      <w:r w:rsidRPr="4AA4E769">
        <w:rPr>
          <w:rFonts w:ascii="Lato" w:hAnsi="Lato"/>
          <w:i w:val="0"/>
          <w:iCs w:val="0"/>
          <w:sz w:val="22"/>
          <w:szCs w:val="22"/>
        </w:rPr>
        <w:t xml:space="preserve">will </w:t>
      </w:r>
      <w:r w:rsidR="006C3134">
        <w:rPr>
          <w:rFonts w:ascii="Lato" w:hAnsi="Lato"/>
          <w:i w:val="0"/>
          <w:iCs w:val="0"/>
          <w:sz w:val="22"/>
          <w:szCs w:val="22"/>
        </w:rPr>
        <w:t xml:space="preserve">be </w:t>
      </w:r>
      <w:r w:rsidR="002030BC">
        <w:rPr>
          <w:rFonts w:ascii="Lato" w:hAnsi="Lato"/>
          <w:i w:val="0"/>
          <w:iCs w:val="0"/>
          <w:sz w:val="22"/>
          <w:szCs w:val="22"/>
        </w:rPr>
        <w:t>conduct</w:t>
      </w:r>
      <w:r w:rsidR="006C3134">
        <w:rPr>
          <w:rFonts w:ascii="Lato" w:hAnsi="Lato"/>
          <w:i w:val="0"/>
          <w:iCs w:val="0"/>
          <w:sz w:val="22"/>
          <w:szCs w:val="22"/>
        </w:rPr>
        <w:t>ed</w:t>
      </w:r>
      <w:r w:rsidRPr="4AA4E769">
        <w:rPr>
          <w:rFonts w:ascii="Lato" w:hAnsi="Lato"/>
          <w:i w:val="0"/>
          <w:iCs w:val="0"/>
          <w:sz w:val="22"/>
          <w:szCs w:val="22"/>
        </w:rPr>
        <w:t xml:space="preserve"> in RS</w:t>
      </w:r>
      <w:r w:rsidR="00785131" w:rsidRPr="4AA4E769">
        <w:rPr>
          <w:rFonts w:ascii="Lato" w:hAnsi="Lato"/>
          <w:i w:val="0"/>
          <w:iCs w:val="0"/>
          <w:sz w:val="22"/>
          <w:szCs w:val="22"/>
        </w:rPr>
        <w:t xml:space="preserve">, </w:t>
      </w:r>
      <w:r w:rsidRPr="4AA4E769">
        <w:rPr>
          <w:rFonts w:ascii="Lato" w:hAnsi="Lato"/>
          <w:i w:val="0"/>
          <w:iCs w:val="0"/>
          <w:sz w:val="22"/>
          <w:szCs w:val="22"/>
        </w:rPr>
        <w:t>RN.</w:t>
      </w:r>
      <w:r w:rsidR="008033E5" w:rsidRPr="4AA4E769">
        <w:rPr>
          <w:rFonts w:ascii="Lato" w:hAnsi="Lato"/>
          <w:i w:val="0"/>
          <w:iCs w:val="0"/>
          <w:sz w:val="22"/>
          <w:szCs w:val="22"/>
        </w:rPr>
        <w:t xml:space="preserve"> SN and NK states</w:t>
      </w:r>
      <w:r w:rsidRPr="4AA4E769">
        <w:rPr>
          <w:rFonts w:ascii="Lato" w:hAnsi="Lato"/>
          <w:i w:val="0"/>
          <w:iCs w:val="0"/>
          <w:sz w:val="22"/>
          <w:szCs w:val="22"/>
        </w:rPr>
        <w:t xml:space="preserve">. Student assessments are a core component of Save the Children’s Literacy Boost and Numeracy Boost approaches. Findings from the </w:t>
      </w:r>
      <w:r w:rsidR="34294A83" w:rsidRPr="4AA4E769">
        <w:rPr>
          <w:rFonts w:ascii="Lato" w:hAnsi="Lato"/>
          <w:i w:val="0"/>
          <w:iCs w:val="0"/>
          <w:sz w:val="22"/>
          <w:szCs w:val="22"/>
        </w:rPr>
        <w:t>endline</w:t>
      </w:r>
      <w:r w:rsidRPr="4AA4E769">
        <w:rPr>
          <w:rFonts w:ascii="Lato" w:hAnsi="Lato"/>
          <w:i w:val="0"/>
          <w:iCs w:val="0"/>
          <w:sz w:val="22"/>
          <w:szCs w:val="22"/>
        </w:rPr>
        <w:t xml:space="preserve"> report </w:t>
      </w:r>
      <w:r w:rsidR="1E387215" w:rsidRPr="4AA4E769">
        <w:rPr>
          <w:rFonts w:ascii="Lato" w:hAnsi="Lato"/>
          <w:i w:val="0"/>
          <w:iCs w:val="0"/>
          <w:sz w:val="22"/>
          <w:szCs w:val="22"/>
        </w:rPr>
        <w:t xml:space="preserve">will be used as </w:t>
      </w:r>
      <w:r w:rsidR="21A8F5F5" w:rsidRPr="4AA4E769">
        <w:rPr>
          <w:rFonts w:ascii="Lato" w:hAnsi="Lato"/>
          <w:i w:val="0"/>
          <w:iCs w:val="0"/>
          <w:sz w:val="22"/>
          <w:szCs w:val="22"/>
        </w:rPr>
        <w:t xml:space="preserve">lessons learnt and </w:t>
      </w:r>
      <w:r w:rsidR="1E387215" w:rsidRPr="4AA4E769">
        <w:rPr>
          <w:rFonts w:ascii="Lato" w:hAnsi="Lato"/>
          <w:i w:val="0"/>
          <w:iCs w:val="0"/>
          <w:sz w:val="22"/>
          <w:szCs w:val="22"/>
        </w:rPr>
        <w:t>future programming</w:t>
      </w:r>
      <w:ins w:id="47" w:author="Gregson, Jessica" w:date="2026-04-06T16:58:00Z" w16du:dateUtc="2026-04-06T14:58:00Z">
        <w:r w:rsidR="006C3134">
          <w:rPr>
            <w:rFonts w:ascii="Lato" w:hAnsi="Lato"/>
            <w:i w:val="0"/>
            <w:iCs w:val="0"/>
            <w:sz w:val="22"/>
            <w:szCs w:val="22"/>
          </w:rPr>
          <w:t xml:space="preserve">. </w:t>
        </w:r>
      </w:ins>
      <w:r w:rsidR="234CD25D" w:rsidRPr="4AA4E769">
        <w:rPr>
          <w:rFonts w:ascii="Lato" w:hAnsi="Lato"/>
          <w:i w:val="0"/>
          <w:iCs w:val="0"/>
          <w:sz w:val="22"/>
          <w:szCs w:val="22"/>
        </w:rPr>
        <w:t xml:space="preserve"> </w:t>
      </w:r>
      <w:r w:rsidRPr="4AA4E769">
        <w:rPr>
          <w:rFonts w:ascii="Lato" w:hAnsi="Lato"/>
          <w:i w:val="0"/>
          <w:iCs w:val="0"/>
          <w:sz w:val="22"/>
          <w:szCs w:val="22"/>
        </w:rPr>
        <w:t xml:space="preserve">The endline report will seek to provide ‘proof of concept’ for this approach. </w:t>
      </w:r>
    </w:p>
    <w:p w14:paraId="1274D5E1" w14:textId="6A3198B3" w:rsidR="0027462D" w:rsidRPr="002E0763" w:rsidRDefault="00822618" w:rsidP="003D5B3F">
      <w:pPr>
        <w:pStyle w:val="Heading1"/>
        <w:rPr>
          <w:rFonts w:ascii="Lato" w:hAnsi="Lato"/>
        </w:rPr>
      </w:pPr>
      <w:bookmarkStart w:id="48" w:name="_Toc61945684"/>
      <w:r w:rsidRPr="002E0763">
        <w:rPr>
          <w:rFonts w:ascii="Lato" w:hAnsi="Lato"/>
        </w:rPr>
        <w:t xml:space="preserve">Scope of </w:t>
      </w:r>
      <w:r w:rsidR="00106D1C" w:rsidRPr="002E0763">
        <w:rPr>
          <w:rFonts w:ascii="Lato" w:hAnsi="Lato"/>
        </w:rPr>
        <w:t>Study</w:t>
      </w:r>
      <w:bookmarkEnd w:id="48"/>
    </w:p>
    <w:p w14:paraId="1F5F22D4" w14:textId="480A4737" w:rsidR="00142517" w:rsidRPr="002E0763" w:rsidRDefault="00142517" w:rsidP="00F67396">
      <w:pPr>
        <w:pStyle w:val="Heading2"/>
        <w:rPr>
          <w:rFonts w:ascii="Lato" w:hAnsi="Lato"/>
        </w:rPr>
      </w:pPr>
      <w:bookmarkStart w:id="49" w:name="_Toc61945685"/>
      <w:r w:rsidRPr="002E0763">
        <w:rPr>
          <w:rFonts w:ascii="Lato" w:hAnsi="Lato"/>
        </w:rPr>
        <w:t>Purpose</w:t>
      </w:r>
      <w:r w:rsidR="00E15F3C" w:rsidRPr="002E0763">
        <w:rPr>
          <w:rFonts w:ascii="Lato" w:hAnsi="Lato"/>
        </w:rPr>
        <w:t>,</w:t>
      </w:r>
      <w:r w:rsidR="006A4074" w:rsidRPr="002E0763">
        <w:rPr>
          <w:rFonts w:ascii="Lato" w:hAnsi="Lato"/>
        </w:rPr>
        <w:t xml:space="preserve"> </w:t>
      </w:r>
      <w:r w:rsidR="00B10D8F" w:rsidRPr="002E0763">
        <w:rPr>
          <w:rFonts w:ascii="Lato" w:hAnsi="Lato"/>
        </w:rPr>
        <w:t>O</w:t>
      </w:r>
      <w:r w:rsidR="00DE13BB" w:rsidRPr="002E0763">
        <w:rPr>
          <w:rFonts w:ascii="Lato" w:hAnsi="Lato"/>
        </w:rPr>
        <w:t>bjectives</w:t>
      </w:r>
      <w:r w:rsidR="00E15F3C" w:rsidRPr="002E0763">
        <w:rPr>
          <w:rFonts w:ascii="Lato" w:hAnsi="Lato"/>
        </w:rPr>
        <w:t xml:space="preserve"> and </w:t>
      </w:r>
      <w:r w:rsidR="00B10D8F" w:rsidRPr="002E0763">
        <w:rPr>
          <w:rFonts w:ascii="Lato" w:hAnsi="Lato"/>
        </w:rPr>
        <w:t>S</w:t>
      </w:r>
      <w:r w:rsidR="00E15F3C" w:rsidRPr="002E0763">
        <w:rPr>
          <w:rFonts w:ascii="Lato" w:hAnsi="Lato"/>
        </w:rPr>
        <w:t>cope</w:t>
      </w:r>
      <w:bookmarkEnd w:id="49"/>
    </w:p>
    <w:p w14:paraId="5B22CBF5" w14:textId="77777777" w:rsidR="00920144" w:rsidRDefault="00920144" w:rsidP="33CB65E9">
      <w:pPr>
        <w:jc w:val="both"/>
        <w:rPr>
          <w:rFonts w:ascii="Lato" w:hAnsi="Lato"/>
        </w:rPr>
      </w:pPr>
    </w:p>
    <w:p w14:paraId="0DB2E122" w14:textId="5F0A1996" w:rsidR="00920144" w:rsidRPr="001F113D" w:rsidRDefault="00186805" w:rsidP="33CB65E9">
      <w:pPr>
        <w:jc w:val="both"/>
        <w:rPr>
          <w:rFonts w:ascii="Lato" w:hAnsi="Lato"/>
        </w:rPr>
      </w:pPr>
      <w:r>
        <w:rPr>
          <w:rFonts w:ascii="Lato" w:hAnsi="Lato"/>
        </w:rPr>
        <w:t>This assessment</w:t>
      </w:r>
      <w:r w:rsidR="00C14995">
        <w:rPr>
          <w:rFonts w:ascii="Lato" w:hAnsi="Lato"/>
        </w:rPr>
        <w:t xml:space="preserve"> will </w:t>
      </w:r>
      <w:r w:rsidR="00774466">
        <w:rPr>
          <w:rFonts w:ascii="Lato" w:hAnsi="Lato"/>
        </w:rPr>
        <w:t>test</w:t>
      </w:r>
      <w:r w:rsidR="00C14995">
        <w:rPr>
          <w:rFonts w:ascii="Lato" w:hAnsi="Lato"/>
        </w:rPr>
        <w:t xml:space="preserve"> the progress of </w:t>
      </w:r>
      <w:r w:rsidR="004C1DC0">
        <w:rPr>
          <w:rFonts w:ascii="Lato" w:hAnsi="Lato"/>
        </w:rPr>
        <w:t xml:space="preserve">children at grade 3 level </w:t>
      </w:r>
      <w:r w:rsidR="00EA3270">
        <w:rPr>
          <w:rFonts w:ascii="Lato" w:hAnsi="Lato"/>
        </w:rPr>
        <w:t>literacy and numeracy in EUD target schools</w:t>
      </w:r>
      <w:ins w:id="50" w:author="Gregson, Jessica" w:date="2026-04-06T16:58:00Z" w16du:dateUtc="2026-04-06T14:58:00Z">
        <w:r w:rsidR="006C3134">
          <w:rPr>
            <w:rFonts w:ascii="Lato" w:hAnsi="Lato"/>
          </w:rPr>
          <w:t>,</w:t>
        </w:r>
      </w:ins>
      <w:r w:rsidR="00774466">
        <w:rPr>
          <w:rFonts w:ascii="Lato" w:hAnsi="Lato"/>
        </w:rPr>
        <w:t xml:space="preserve"> compared to the baseline results.</w:t>
      </w:r>
    </w:p>
    <w:p w14:paraId="0E10E634" w14:textId="36A6FBB6" w:rsidR="00291A3C" w:rsidRDefault="00291A3C" w:rsidP="001F113D">
      <w:pPr>
        <w:jc w:val="both"/>
        <w:rPr>
          <w:rFonts w:ascii="Lato" w:hAnsi="Lato"/>
        </w:rPr>
      </w:pPr>
      <w:r w:rsidRPr="00291A3C">
        <w:rPr>
          <w:rFonts w:ascii="Lato" w:hAnsi="Lato"/>
        </w:rPr>
        <w:t>The purpose of these Terms of Reference is to facilitate the implementation of EGRA</w:t>
      </w:r>
      <w:del w:id="51" w:author="Gregson, Jessica" w:date="2026-04-06T16:59:00Z" w16du:dateUtc="2026-04-06T14:59:00Z">
        <w:r w:rsidRPr="00291A3C" w:rsidDel="006C3134">
          <w:rPr>
            <w:rFonts w:ascii="Lato" w:hAnsi="Lato"/>
          </w:rPr>
          <w:delText>)</w:delText>
        </w:r>
      </w:del>
      <w:r w:rsidRPr="00291A3C">
        <w:rPr>
          <w:rFonts w:ascii="Lato" w:hAnsi="Lato"/>
        </w:rPr>
        <w:t xml:space="preserve"> and EGMA</w:t>
      </w:r>
      <w:del w:id="52" w:author="Gregson, Jessica" w:date="2026-04-06T16:59:00Z" w16du:dateUtc="2026-04-06T14:59:00Z">
        <w:r w:rsidRPr="00291A3C" w:rsidDel="006C3134">
          <w:rPr>
            <w:rFonts w:ascii="Lato" w:hAnsi="Lato"/>
          </w:rPr>
          <w:delText>)</w:delText>
        </w:r>
      </w:del>
      <w:r w:rsidRPr="00291A3C">
        <w:rPr>
          <w:rFonts w:ascii="Lato" w:hAnsi="Lato"/>
        </w:rPr>
        <w:t xml:space="preserve"> within the framework of the </w:t>
      </w:r>
      <w:r w:rsidR="00B701C9">
        <w:rPr>
          <w:rFonts w:ascii="Lato" w:hAnsi="Lato"/>
        </w:rPr>
        <w:t xml:space="preserve">EUD education </w:t>
      </w:r>
      <w:r w:rsidRPr="00291A3C">
        <w:rPr>
          <w:rFonts w:ascii="Lato" w:hAnsi="Lato"/>
        </w:rPr>
        <w:t>project</w:t>
      </w:r>
      <w:r w:rsidR="00CF03B8">
        <w:rPr>
          <w:rFonts w:ascii="Lato" w:hAnsi="Lato"/>
        </w:rPr>
        <w:t xml:space="preserve"> in </w:t>
      </w:r>
      <w:r w:rsidRPr="00291A3C">
        <w:rPr>
          <w:rFonts w:ascii="Lato" w:hAnsi="Lato"/>
        </w:rPr>
        <w:t>Red Sea</w:t>
      </w:r>
      <w:r w:rsidR="00CF03B8">
        <w:rPr>
          <w:rFonts w:ascii="Lato" w:hAnsi="Lato"/>
        </w:rPr>
        <w:t xml:space="preserve">, River Nile, </w:t>
      </w:r>
      <w:r w:rsidR="00236CD4">
        <w:rPr>
          <w:rFonts w:ascii="Lato" w:hAnsi="Lato"/>
        </w:rPr>
        <w:t xml:space="preserve">North Kordofan and </w:t>
      </w:r>
      <w:r w:rsidR="00020199">
        <w:rPr>
          <w:rFonts w:ascii="Lato" w:hAnsi="Lato"/>
        </w:rPr>
        <w:t>Senner</w:t>
      </w:r>
      <w:r w:rsidR="00DF52D1">
        <w:rPr>
          <w:rFonts w:ascii="Lato" w:hAnsi="Lato"/>
        </w:rPr>
        <w:t xml:space="preserve"> </w:t>
      </w:r>
      <w:r w:rsidR="00236CD4">
        <w:rPr>
          <w:rFonts w:ascii="Lato" w:hAnsi="Lato"/>
        </w:rPr>
        <w:t xml:space="preserve">states. </w:t>
      </w:r>
      <w:r w:rsidR="00A53D1F">
        <w:rPr>
          <w:rFonts w:ascii="Lato" w:hAnsi="Lato"/>
        </w:rPr>
        <w:t>From</w:t>
      </w:r>
      <w:r w:rsidR="006C3134">
        <w:rPr>
          <w:rFonts w:ascii="Lato" w:hAnsi="Lato"/>
        </w:rPr>
        <w:t xml:space="preserve"> these</w:t>
      </w:r>
      <w:r w:rsidR="00A53D1F">
        <w:rPr>
          <w:rFonts w:ascii="Lato" w:hAnsi="Lato"/>
        </w:rPr>
        <w:t xml:space="preserve"> </w:t>
      </w:r>
      <w:r w:rsidR="006C3134">
        <w:rPr>
          <w:rFonts w:ascii="Lato" w:hAnsi="Lato"/>
        </w:rPr>
        <w:t>fou</w:t>
      </w:r>
      <w:r w:rsidR="00AB7B11">
        <w:rPr>
          <w:rFonts w:ascii="Lato" w:hAnsi="Lato"/>
        </w:rPr>
        <w:t xml:space="preserve">r </w:t>
      </w:r>
      <w:r w:rsidR="00A53D1F">
        <w:rPr>
          <w:rFonts w:ascii="Lato" w:hAnsi="Lato"/>
        </w:rPr>
        <w:t>states</w:t>
      </w:r>
      <w:ins w:id="53" w:author="Gregson, Jessica" w:date="2026-04-06T16:59:00Z" w16du:dateUtc="2026-04-06T14:59:00Z">
        <w:r w:rsidR="006C3134">
          <w:rPr>
            <w:rFonts w:ascii="Lato" w:hAnsi="Lato"/>
          </w:rPr>
          <w:t>,</w:t>
        </w:r>
      </w:ins>
      <w:r w:rsidR="00A53D1F">
        <w:rPr>
          <w:rFonts w:ascii="Lato" w:hAnsi="Lato"/>
        </w:rPr>
        <w:t xml:space="preserve"> </w:t>
      </w:r>
      <w:r w:rsidR="0050621F">
        <w:rPr>
          <w:rFonts w:ascii="Lato" w:hAnsi="Lato"/>
        </w:rPr>
        <w:t xml:space="preserve">target schools for assessment </w:t>
      </w:r>
      <w:r w:rsidR="006C3134">
        <w:rPr>
          <w:rFonts w:ascii="Lato" w:hAnsi="Lato"/>
        </w:rPr>
        <w:t xml:space="preserve">will be selected </w:t>
      </w:r>
      <w:r w:rsidR="0050621F">
        <w:rPr>
          <w:rFonts w:ascii="Lato" w:hAnsi="Lato"/>
        </w:rPr>
        <w:t xml:space="preserve">based on </w:t>
      </w:r>
      <w:r w:rsidR="00AB567A">
        <w:rPr>
          <w:rFonts w:ascii="Lato" w:hAnsi="Lato"/>
        </w:rPr>
        <w:t xml:space="preserve">sampling selection. </w:t>
      </w:r>
    </w:p>
    <w:p w14:paraId="03964A28" w14:textId="133DA1FC" w:rsidR="000322F8" w:rsidRDefault="000322F8" w:rsidP="000322F8">
      <w:pPr>
        <w:shd w:val="clear" w:color="auto" w:fill="FFFFFF" w:themeFill="background1"/>
        <w:spacing w:before="100" w:beforeAutospacing="1" w:after="100" w:afterAutospacing="1" w:line="360" w:lineRule="auto"/>
        <w:jc w:val="both"/>
        <w:rPr>
          <w:rFonts w:ascii="Lato" w:hAnsi="Lato"/>
        </w:rPr>
      </w:pPr>
      <w:r w:rsidRPr="000322F8">
        <w:rPr>
          <w:rFonts w:ascii="Lato" w:hAnsi="Lato"/>
          <w:b/>
          <w:bCs/>
        </w:rPr>
        <w:t>The main objective</w:t>
      </w:r>
      <w:r w:rsidRPr="00492F0E">
        <w:rPr>
          <w:rFonts w:ascii="Lato" w:hAnsi="Lato"/>
        </w:rPr>
        <w:t xml:space="preserve"> of the </w:t>
      </w:r>
      <w:r>
        <w:rPr>
          <w:rFonts w:ascii="Lato" w:hAnsi="Lato"/>
        </w:rPr>
        <w:t>study to c</w:t>
      </w:r>
      <w:r w:rsidRPr="00492F0E">
        <w:rPr>
          <w:rFonts w:ascii="Lato" w:hAnsi="Lato"/>
        </w:rPr>
        <w:t xml:space="preserve">onduct EGRA </w:t>
      </w:r>
      <w:r w:rsidR="006C3134">
        <w:rPr>
          <w:rFonts w:ascii="Lato" w:hAnsi="Lato"/>
        </w:rPr>
        <w:t>and</w:t>
      </w:r>
      <w:r w:rsidRPr="00492F0E">
        <w:rPr>
          <w:rFonts w:ascii="Lato" w:hAnsi="Lato"/>
        </w:rPr>
        <w:t xml:space="preserve"> EGMA endline</w:t>
      </w:r>
      <w:r>
        <w:rPr>
          <w:rFonts w:ascii="Lato" w:hAnsi="Lato"/>
        </w:rPr>
        <w:t xml:space="preserve"> </w:t>
      </w:r>
      <w:r w:rsidR="006C3134">
        <w:rPr>
          <w:rFonts w:ascii="Lato" w:hAnsi="Lato"/>
        </w:rPr>
        <w:t>study to evaluate the success of the</w:t>
      </w:r>
      <w:r w:rsidRPr="00492F0E">
        <w:rPr>
          <w:rFonts w:ascii="Lato" w:hAnsi="Lato"/>
        </w:rPr>
        <w:t xml:space="preserve"> Literacy</w:t>
      </w:r>
      <w:r w:rsidR="006C3134">
        <w:rPr>
          <w:rFonts w:ascii="Lato" w:hAnsi="Lato"/>
        </w:rPr>
        <w:t xml:space="preserve"> Boost</w:t>
      </w:r>
      <w:r w:rsidRPr="00492F0E">
        <w:rPr>
          <w:rFonts w:ascii="Lato" w:hAnsi="Lato"/>
        </w:rPr>
        <w:t xml:space="preserve"> and Numeracy</w:t>
      </w:r>
      <w:r w:rsidR="006C3134">
        <w:rPr>
          <w:rFonts w:ascii="Lato" w:hAnsi="Lato"/>
        </w:rPr>
        <w:t xml:space="preserve"> Boost</w:t>
      </w:r>
      <w:r w:rsidRPr="00492F0E">
        <w:rPr>
          <w:rFonts w:ascii="Lato" w:hAnsi="Lato"/>
        </w:rPr>
        <w:t xml:space="preserve"> Common Approaches </w:t>
      </w:r>
      <w:del w:id="54" w:author="Gregson, Jessica" w:date="2026-04-06T17:00:00Z" w16du:dateUtc="2026-04-06T15:00:00Z">
        <w:r w:rsidRPr="00492F0E" w:rsidDel="006C3134">
          <w:rPr>
            <w:rFonts w:ascii="Lato" w:hAnsi="Lato"/>
          </w:rPr>
          <w:delText>(</w:delText>
        </w:r>
      </w:del>
      <w:r w:rsidRPr="00492F0E">
        <w:rPr>
          <w:rFonts w:ascii="Lato" w:hAnsi="Lato"/>
        </w:rPr>
        <w:t>in both schools and ALP cent</w:t>
      </w:r>
      <w:r>
        <w:rPr>
          <w:rFonts w:ascii="Lato" w:hAnsi="Lato"/>
        </w:rPr>
        <w:t>res</w:t>
      </w:r>
      <w:del w:id="55" w:author="Gregson, Jessica" w:date="2026-04-06T17:00:00Z" w16du:dateUtc="2026-04-06T15:00:00Z">
        <w:r w:rsidRPr="00492F0E" w:rsidDel="006C3134">
          <w:rPr>
            <w:rFonts w:ascii="Lato" w:hAnsi="Lato"/>
          </w:rPr>
          <w:delText>)</w:delText>
        </w:r>
      </w:del>
      <w:r w:rsidRPr="00492F0E">
        <w:rPr>
          <w:rFonts w:ascii="Lato" w:hAnsi="Lato"/>
        </w:rPr>
        <w:t xml:space="preserve"> where possible</w:t>
      </w:r>
      <w:ins w:id="56" w:author="Gregson, Jessica" w:date="2026-04-06T17:00:00Z" w16du:dateUtc="2026-04-06T15:00:00Z">
        <w:r w:rsidR="006C3134">
          <w:rPr>
            <w:rFonts w:ascii="Lato" w:hAnsi="Lato"/>
          </w:rPr>
          <w:t>.</w:t>
        </w:r>
      </w:ins>
      <w:r w:rsidRPr="00492F0E">
        <w:rPr>
          <w:rFonts w:ascii="Lato" w:hAnsi="Lato"/>
        </w:rPr>
        <w:t xml:space="preserve"> </w:t>
      </w:r>
    </w:p>
    <w:p w14:paraId="440D28CA" w14:textId="6B0C2A03" w:rsidR="00575FE1" w:rsidRPr="007A055A" w:rsidRDefault="00575FE1" w:rsidP="006B7AA9">
      <w:pPr>
        <w:spacing w:after="0" w:line="240" w:lineRule="auto"/>
        <w:jc w:val="both"/>
        <w:rPr>
          <w:rFonts w:ascii="Lato" w:hAnsi="Lato"/>
        </w:rPr>
      </w:pPr>
      <w:r w:rsidRPr="007A055A">
        <w:rPr>
          <w:rFonts w:ascii="Lato" w:hAnsi="Lato"/>
        </w:rPr>
        <w:t xml:space="preserve">In the four targeted states, the targeted localities </w:t>
      </w:r>
      <w:r w:rsidR="006C3134">
        <w:rPr>
          <w:rFonts w:ascii="Lato" w:hAnsi="Lato"/>
        </w:rPr>
        <w:t>have been</w:t>
      </w:r>
      <w:r w:rsidR="006C3134" w:rsidRPr="007A055A">
        <w:rPr>
          <w:rFonts w:ascii="Lato" w:hAnsi="Lato"/>
        </w:rPr>
        <w:t xml:space="preserve"> </w:t>
      </w:r>
      <w:r w:rsidRPr="007A055A">
        <w:rPr>
          <w:rFonts w:ascii="Lato" w:hAnsi="Lato"/>
        </w:rPr>
        <w:t xml:space="preserve">selected based on having a considerable number of children who have been affected by conflict, making them more vulnerable, with significant challenges to </w:t>
      </w:r>
      <w:r w:rsidR="006C3134">
        <w:rPr>
          <w:rFonts w:ascii="Lato" w:hAnsi="Lato"/>
        </w:rPr>
        <w:t>accessing</w:t>
      </w:r>
      <w:r w:rsidRPr="007A055A">
        <w:rPr>
          <w:rFonts w:ascii="Lato" w:hAnsi="Lato"/>
        </w:rPr>
        <w:t xml:space="preserve"> quality inclusive education.</w:t>
      </w:r>
    </w:p>
    <w:p w14:paraId="325EAD92" w14:textId="77777777" w:rsidR="00B64202" w:rsidRPr="00B64202" w:rsidRDefault="00B64202" w:rsidP="00B64202">
      <w:pPr>
        <w:spacing w:after="0" w:line="240" w:lineRule="auto"/>
        <w:rPr>
          <w:rFonts w:ascii="Gill Sans MT" w:hAnsi="Gill Sans MT" w:cstheme="majorHAnsi"/>
        </w:rPr>
      </w:pPr>
    </w:p>
    <w:tbl>
      <w:tblPr>
        <w:tblStyle w:val="TableGrid"/>
        <w:tblW w:w="0" w:type="auto"/>
        <w:tblLook w:val="04A0" w:firstRow="1" w:lastRow="0" w:firstColumn="1" w:lastColumn="0" w:noHBand="0" w:noVBand="1"/>
      </w:tblPr>
      <w:tblGrid>
        <w:gridCol w:w="3616"/>
        <w:gridCol w:w="2894"/>
        <w:gridCol w:w="2506"/>
      </w:tblGrid>
      <w:tr w:rsidR="00937121" w:rsidRPr="00291A3C" w14:paraId="1397849B" w14:textId="00167471" w:rsidTr="33CB65E9">
        <w:tc>
          <w:tcPr>
            <w:tcW w:w="3616" w:type="dxa"/>
            <w:tcBorders>
              <w:top w:val="single" w:sz="4" w:space="0" w:color="auto"/>
              <w:left w:val="single" w:sz="4" w:space="0" w:color="auto"/>
              <w:bottom w:val="single" w:sz="4" w:space="0" w:color="auto"/>
              <w:right w:val="single" w:sz="4" w:space="0" w:color="auto"/>
            </w:tcBorders>
            <w:hideMark/>
          </w:tcPr>
          <w:p w14:paraId="395C0DCA" w14:textId="77777777" w:rsidR="00937121" w:rsidRPr="00C50C95" w:rsidRDefault="00937121">
            <w:pPr>
              <w:spacing w:after="0" w:line="240" w:lineRule="auto"/>
              <w:rPr>
                <w:rFonts w:ascii="Lato" w:hAnsi="Lato"/>
                <w:b/>
                <w:bCs/>
              </w:rPr>
            </w:pPr>
            <w:r w:rsidRPr="00C50C95">
              <w:rPr>
                <w:rFonts w:ascii="Lato" w:hAnsi="Lato"/>
                <w:b/>
                <w:bCs/>
              </w:rPr>
              <w:lastRenderedPageBreak/>
              <w:t xml:space="preserve">Indicator </w:t>
            </w:r>
          </w:p>
        </w:tc>
        <w:tc>
          <w:tcPr>
            <w:tcW w:w="2894" w:type="dxa"/>
            <w:tcBorders>
              <w:top w:val="single" w:sz="4" w:space="0" w:color="auto"/>
              <w:left w:val="single" w:sz="4" w:space="0" w:color="auto"/>
              <w:bottom w:val="single" w:sz="4" w:space="0" w:color="auto"/>
              <w:right w:val="single" w:sz="4" w:space="0" w:color="auto"/>
            </w:tcBorders>
            <w:hideMark/>
          </w:tcPr>
          <w:p w14:paraId="24FCAE3D" w14:textId="2AE81B10" w:rsidR="00C50C95" w:rsidRPr="00C50C95" w:rsidRDefault="00C50C95" w:rsidP="00C50C95">
            <w:pPr>
              <w:autoSpaceDE w:val="0"/>
              <w:autoSpaceDN w:val="0"/>
              <w:adjustRightInd w:val="0"/>
              <w:spacing w:before="60" w:afterLines="60" w:after="144"/>
              <w:rPr>
                <w:rFonts w:ascii="Lato" w:hAnsi="Lato"/>
                <w:b/>
                <w:bCs/>
              </w:rPr>
            </w:pPr>
            <w:r w:rsidRPr="00C50C95">
              <w:rPr>
                <w:rFonts w:ascii="Lato" w:hAnsi="Lato"/>
                <w:b/>
                <w:bCs/>
              </w:rPr>
              <w:t xml:space="preserve">Source of data for indicator </w:t>
            </w:r>
          </w:p>
          <w:p w14:paraId="1B89E15E" w14:textId="38871CC5" w:rsidR="00937121" w:rsidRPr="00C50C95" w:rsidRDefault="00937121">
            <w:pPr>
              <w:spacing w:after="0" w:line="240" w:lineRule="auto"/>
              <w:rPr>
                <w:rFonts w:ascii="Lato" w:hAnsi="Lato"/>
                <w:b/>
                <w:bCs/>
              </w:rPr>
            </w:pPr>
          </w:p>
        </w:tc>
        <w:tc>
          <w:tcPr>
            <w:tcW w:w="2506" w:type="dxa"/>
            <w:tcBorders>
              <w:top w:val="single" w:sz="4" w:space="0" w:color="auto"/>
              <w:left w:val="single" w:sz="4" w:space="0" w:color="auto"/>
              <w:bottom w:val="single" w:sz="4" w:space="0" w:color="auto"/>
              <w:right w:val="single" w:sz="4" w:space="0" w:color="auto"/>
            </w:tcBorders>
          </w:tcPr>
          <w:p w14:paraId="787DB60A" w14:textId="2FFD6C39" w:rsidR="00937121" w:rsidRPr="00C50C95" w:rsidRDefault="4196149E">
            <w:pPr>
              <w:spacing w:after="0" w:line="240" w:lineRule="auto"/>
              <w:rPr>
                <w:rFonts w:ascii="Lato" w:hAnsi="Lato"/>
                <w:b/>
                <w:bCs/>
              </w:rPr>
            </w:pPr>
            <w:r w:rsidRPr="33CB65E9">
              <w:rPr>
                <w:rFonts w:ascii="Lato" w:hAnsi="Lato"/>
                <w:b/>
                <w:bCs/>
              </w:rPr>
              <w:t xml:space="preserve"> EGRA EGMA</w:t>
            </w:r>
            <w:r w:rsidR="001F7D94">
              <w:rPr>
                <w:rFonts w:ascii="Lato" w:hAnsi="Lato"/>
                <w:b/>
                <w:bCs/>
              </w:rPr>
              <w:t xml:space="preserve"> endline </w:t>
            </w:r>
          </w:p>
        </w:tc>
      </w:tr>
      <w:tr w:rsidR="00937121" w:rsidRPr="00291A3C" w14:paraId="073CE05D" w14:textId="157C8FD6" w:rsidTr="00944A6F">
        <w:trPr>
          <w:trHeight w:val="2717"/>
        </w:trPr>
        <w:tc>
          <w:tcPr>
            <w:tcW w:w="3616" w:type="dxa"/>
            <w:tcBorders>
              <w:top w:val="single" w:sz="4" w:space="0" w:color="auto"/>
              <w:left w:val="single" w:sz="4" w:space="0" w:color="auto"/>
              <w:bottom w:val="single" w:sz="4" w:space="0" w:color="auto"/>
              <w:right w:val="single" w:sz="4" w:space="0" w:color="auto"/>
            </w:tcBorders>
          </w:tcPr>
          <w:p w14:paraId="48DC548E" w14:textId="77777777" w:rsidR="00937121" w:rsidRDefault="00937121" w:rsidP="00BF1E23">
            <w:pPr>
              <w:spacing w:after="160" w:line="259" w:lineRule="auto"/>
              <w:rPr>
                <w:rFonts w:ascii="Lato" w:hAnsi="Lato"/>
              </w:rPr>
            </w:pPr>
            <w:r w:rsidRPr="00BF1E23">
              <w:rPr>
                <w:rFonts w:ascii="Lato" w:hAnsi="Lato"/>
              </w:rPr>
              <w:t>% Of grade 3 children in target schools who achieve at least a fixed level of proficiency in functional literacy and numeracy skills</w:t>
            </w:r>
          </w:p>
          <w:p w14:paraId="67809F98" w14:textId="0A44292A" w:rsidR="00EC1CE1" w:rsidRPr="00BF1E23" w:rsidRDefault="00EC1CE1" w:rsidP="00BF1E23">
            <w:pPr>
              <w:spacing w:after="160" w:line="259" w:lineRule="auto"/>
              <w:rPr>
                <w:rFonts w:ascii="Lato" w:hAnsi="Lato"/>
              </w:rPr>
            </w:pPr>
            <w:r w:rsidRPr="00EC1CE1">
              <w:rPr>
                <w:rFonts w:ascii="Lato" w:hAnsi="Lato"/>
              </w:rPr>
              <w:t>TOTAL of grade 3 children in target schools who achieve at least a fixed level of proficiency in functional literacy and numeracy skills</w:t>
            </w:r>
          </w:p>
          <w:p w14:paraId="06243574" w14:textId="77777777" w:rsidR="00937121" w:rsidRPr="00291A3C" w:rsidRDefault="00937121" w:rsidP="005A04DC">
            <w:pPr>
              <w:spacing w:after="0" w:line="240" w:lineRule="auto"/>
              <w:ind w:left="720"/>
              <w:rPr>
                <w:rFonts w:ascii="Lato" w:hAnsi="Lato"/>
              </w:rPr>
            </w:pPr>
          </w:p>
        </w:tc>
        <w:tc>
          <w:tcPr>
            <w:tcW w:w="2894" w:type="dxa"/>
            <w:tcBorders>
              <w:top w:val="single" w:sz="4" w:space="0" w:color="auto"/>
              <w:left w:val="single" w:sz="4" w:space="0" w:color="auto"/>
              <w:bottom w:val="single" w:sz="4" w:space="0" w:color="auto"/>
              <w:right w:val="single" w:sz="4" w:space="0" w:color="auto"/>
            </w:tcBorders>
          </w:tcPr>
          <w:p w14:paraId="36236740" w14:textId="0A3CD4D4" w:rsidR="00937121" w:rsidRPr="00291A3C" w:rsidRDefault="003B054E" w:rsidP="003B054E">
            <w:pPr>
              <w:spacing w:after="0" w:line="240" w:lineRule="auto"/>
              <w:rPr>
                <w:rFonts w:ascii="Lato" w:hAnsi="Lato"/>
              </w:rPr>
            </w:pPr>
            <w:r w:rsidRPr="003B054E">
              <w:rPr>
                <w:rFonts w:ascii="Lato" w:hAnsi="Lato"/>
              </w:rPr>
              <w:t>Early Grade Reading Assessment (EGRA) and Early Grade Maths Assessment (EGMA) – conducted at the beginning and end of the project</w:t>
            </w:r>
          </w:p>
        </w:tc>
        <w:tc>
          <w:tcPr>
            <w:tcW w:w="2506" w:type="dxa"/>
            <w:tcBorders>
              <w:top w:val="single" w:sz="4" w:space="0" w:color="auto"/>
              <w:left w:val="single" w:sz="4" w:space="0" w:color="auto"/>
              <w:bottom w:val="single" w:sz="4" w:space="0" w:color="auto"/>
              <w:right w:val="single" w:sz="4" w:space="0" w:color="auto"/>
            </w:tcBorders>
          </w:tcPr>
          <w:p w14:paraId="66A6BA9D" w14:textId="77777777" w:rsidR="00937121" w:rsidRPr="00291A3C" w:rsidRDefault="00937121">
            <w:pPr>
              <w:spacing w:after="0" w:line="240" w:lineRule="auto"/>
              <w:ind w:left="720"/>
              <w:rPr>
                <w:rFonts w:ascii="Lato" w:hAnsi="Lato"/>
              </w:rPr>
            </w:pPr>
          </w:p>
        </w:tc>
      </w:tr>
    </w:tbl>
    <w:p w14:paraId="4BE468E5" w14:textId="77777777" w:rsidR="00E6441D" w:rsidRDefault="00E6441D" w:rsidP="00A83BF4">
      <w:pPr>
        <w:spacing w:before="120" w:after="160" w:line="256" w:lineRule="auto"/>
        <w:rPr>
          <w:rFonts w:ascii="Lato" w:hAnsi="Lato"/>
          <w:b/>
          <w:bCs/>
          <w:u w:val="single"/>
        </w:rPr>
      </w:pPr>
    </w:p>
    <w:p w14:paraId="40D211CA" w14:textId="49EAB311" w:rsidR="00C0083D" w:rsidRDefault="00C0083D" w:rsidP="00A83BF4">
      <w:pPr>
        <w:spacing w:before="120" w:after="160" w:line="256" w:lineRule="auto"/>
        <w:rPr>
          <w:rFonts w:ascii="Lato" w:hAnsi="Lato"/>
          <w:b/>
          <w:bCs/>
          <w:u w:val="single"/>
        </w:rPr>
      </w:pPr>
      <w:r w:rsidRPr="007B3A45">
        <w:rPr>
          <w:rFonts w:ascii="Lato" w:hAnsi="Lato"/>
          <w:b/>
          <w:bCs/>
          <w:u w:val="single"/>
        </w:rPr>
        <w:t>Deliverables</w:t>
      </w:r>
      <w:r w:rsidR="00A83BF4">
        <w:rPr>
          <w:rFonts w:ascii="Lato" w:hAnsi="Lato"/>
          <w:b/>
          <w:bCs/>
          <w:u w:val="single"/>
        </w:rPr>
        <w:t xml:space="preserve"> </w:t>
      </w:r>
    </w:p>
    <w:p w14:paraId="3876C764" w14:textId="33428D30" w:rsidR="00A83BF4" w:rsidRPr="00A83BF4" w:rsidRDefault="00A83BF4" w:rsidP="00A83BF4">
      <w:pPr>
        <w:spacing w:before="120" w:after="160" w:line="256" w:lineRule="auto"/>
        <w:rPr>
          <w:rFonts w:ascii="Lato" w:hAnsi="Lato"/>
          <w:b/>
          <w:bCs/>
          <w:u w:val="single"/>
        </w:rPr>
      </w:pPr>
      <w:r>
        <w:rPr>
          <w:rFonts w:ascii="Lato" w:hAnsi="Lato"/>
          <w:b/>
          <w:bCs/>
          <w:u w:val="single"/>
        </w:rPr>
        <w:t xml:space="preserve">Role of consultant </w:t>
      </w:r>
    </w:p>
    <w:p w14:paraId="560139A3" w14:textId="3ACCD5E0" w:rsidR="00C0083D" w:rsidRPr="00B86824" w:rsidRDefault="00C0083D" w:rsidP="00857367">
      <w:pPr>
        <w:pStyle w:val="ListParagraph"/>
        <w:numPr>
          <w:ilvl w:val="0"/>
          <w:numId w:val="24"/>
        </w:numPr>
        <w:shd w:val="clear" w:color="auto" w:fill="FFFFFF" w:themeFill="background1"/>
        <w:spacing w:before="100" w:beforeAutospacing="1" w:after="100" w:afterAutospacing="1" w:line="276" w:lineRule="auto"/>
        <w:jc w:val="both"/>
        <w:rPr>
          <w:rFonts w:ascii="Lato" w:eastAsiaTheme="minorHAnsi" w:hAnsi="Lato"/>
          <w:i w:val="0"/>
          <w:iCs w:val="0"/>
          <w:color w:val="000000" w:themeColor="text1"/>
          <w:sz w:val="22"/>
          <w:szCs w:val="22"/>
          <w:lang w:val="en-GB"/>
        </w:rPr>
      </w:pPr>
      <w:r w:rsidRPr="00B86824">
        <w:rPr>
          <w:rFonts w:ascii="Lato" w:eastAsiaTheme="minorHAnsi" w:hAnsi="Lato"/>
          <w:i w:val="0"/>
          <w:iCs w:val="0"/>
          <w:color w:val="000000" w:themeColor="text1"/>
          <w:sz w:val="22"/>
          <w:szCs w:val="22"/>
          <w:lang w:val="en-GB"/>
        </w:rPr>
        <w:t>Raise awareness among the education team by conducting sessions regarding the significance and importance of EGRA/EGMA in RS</w:t>
      </w:r>
      <w:r w:rsidR="00097218">
        <w:rPr>
          <w:rFonts w:ascii="Lato" w:eastAsiaTheme="minorHAnsi" w:hAnsi="Lato"/>
          <w:i w:val="0"/>
          <w:iCs w:val="0"/>
          <w:color w:val="000000" w:themeColor="text1"/>
          <w:sz w:val="22"/>
          <w:szCs w:val="22"/>
          <w:lang w:val="en-GB"/>
        </w:rPr>
        <w:t>, RN, SN and N</w:t>
      </w:r>
      <w:r w:rsidR="004143A0">
        <w:rPr>
          <w:rFonts w:ascii="Lato" w:eastAsiaTheme="minorHAnsi" w:hAnsi="Lato"/>
          <w:i w:val="0"/>
          <w:iCs w:val="0"/>
          <w:color w:val="000000" w:themeColor="text1"/>
          <w:sz w:val="22"/>
          <w:szCs w:val="22"/>
          <w:lang w:val="en-GB"/>
        </w:rPr>
        <w:t>K</w:t>
      </w:r>
    </w:p>
    <w:p w14:paraId="080D1875" w14:textId="0CA0D859" w:rsidR="00C0083D" w:rsidRPr="00B86824" w:rsidRDefault="00C0083D" w:rsidP="00857367">
      <w:pPr>
        <w:pStyle w:val="ListParagraph"/>
        <w:numPr>
          <w:ilvl w:val="0"/>
          <w:numId w:val="24"/>
        </w:numPr>
        <w:shd w:val="clear" w:color="auto" w:fill="FFFFFF" w:themeFill="background1"/>
        <w:spacing w:before="100" w:beforeAutospacing="1" w:after="100" w:afterAutospacing="1" w:line="276" w:lineRule="auto"/>
        <w:jc w:val="both"/>
        <w:rPr>
          <w:rFonts w:ascii="Lato" w:eastAsiaTheme="minorHAnsi" w:hAnsi="Lato"/>
          <w:i w:val="0"/>
          <w:iCs w:val="0"/>
          <w:color w:val="000000" w:themeColor="text1"/>
          <w:sz w:val="22"/>
          <w:szCs w:val="22"/>
          <w:lang w:val="en-GB"/>
        </w:rPr>
      </w:pPr>
      <w:r w:rsidRPr="00B86824">
        <w:rPr>
          <w:rFonts w:ascii="Lato" w:eastAsiaTheme="minorHAnsi" w:hAnsi="Lato"/>
          <w:i w:val="0"/>
          <w:iCs w:val="0"/>
          <w:color w:val="000000" w:themeColor="text1"/>
          <w:sz w:val="22"/>
          <w:szCs w:val="22"/>
          <w:lang w:val="en-GB"/>
        </w:rPr>
        <w:t xml:space="preserve">Training and/or Refresher training </w:t>
      </w:r>
      <w:r w:rsidR="00044406">
        <w:rPr>
          <w:rFonts w:ascii="Lato" w:eastAsiaTheme="minorHAnsi" w:hAnsi="Lato"/>
          <w:i w:val="0"/>
          <w:iCs w:val="0"/>
          <w:color w:val="000000" w:themeColor="text1"/>
          <w:sz w:val="22"/>
          <w:szCs w:val="22"/>
          <w:lang w:val="en-GB"/>
        </w:rPr>
        <w:t xml:space="preserve">to data collectors and project staff </w:t>
      </w:r>
    </w:p>
    <w:p w14:paraId="796FE5BD" w14:textId="08A376C3" w:rsidR="00C0083D" w:rsidRPr="00B86824" w:rsidRDefault="00C0083D" w:rsidP="00857367">
      <w:pPr>
        <w:pStyle w:val="ListParagraph"/>
        <w:numPr>
          <w:ilvl w:val="0"/>
          <w:numId w:val="24"/>
        </w:numPr>
        <w:shd w:val="clear" w:color="auto" w:fill="FFFFFF" w:themeFill="background1"/>
        <w:spacing w:before="100" w:beforeAutospacing="1" w:after="100" w:afterAutospacing="1" w:line="276" w:lineRule="auto"/>
        <w:jc w:val="both"/>
        <w:rPr>
          <w:rFonts w:ascii="Lato" w:eastAsiaTheme="minorHAnsi" w:hAnsi="Lato"/>
          <w:i w:val="0"/>
          <w:iCs w:val="0"/>
          <w:color w:val="000000" w:themeColor="text1"/>
          <w:sz w:val="22"/>
          <w:szCs w:val="22"/>
          <w:lang w:val="en-GB"/>
        </w:rPr>
      </w:pPr>
      <w:r w:rsidRPr="00B86824">
        <w:rPr>
          <w:rFonts w:ascii="Lato" w:eastAsiaTheme="minorHAnsi" w:hAnsi="Lato"/>
          <w:i w:val="0"/>
          <w:iCs w:val="0"/>
          <w:color w:val="000000" w:themeColor="text1"/>
          <w:sz w:val="22"/>
          <w:szCs w:val="22"/>
          <w:lang w:val="en-GB"/>
        </w:rPr>
        <w:t>Provide coaching and training sessions on the theoretical and practical principles of EGRA EGMA, emphasizing practical implementation on the ground including practical/mock tests before data collectio</w:t>
      </w:r>
      <w:r w:rsidR="00EC1CE1" w:rsidRPr="00B86824">
        <w:rPr>
          <w:rFonts w:ascii="Lato" w:eastAsiaTheme="minorHAnsi" w:hAnsi="Lato"/>
          <w:i w:val="0"/>
          <w:iCs w:val="0"/>
          <w:color w:val="000000" w:themeColor="text1"/>
          <w:sz w:val="22"/>
          <w:szCs w:val="22"/>
          <w:lang w:val="en-GB"/>
        </w:rPr>
        <w:t xml:space="preserve">n </w:t>
      </w:r>
    </w:p>
    <w:p w14:paraId="54CD8E6D" w14:textId="77777777" w:rsidR="00C0083D" w:rsidRPr="00C94390" w:rsidRDefault="00C0083D" w:rsidP="00F61580">
      <w:pPr>
        <w:shd w:val="clear" w:color="auto" w:fill="FFFFFF" w:themeFill="background1"/>
        <w:spacing w:before="100" w:beforeAutospacing="1" w:after="100" w:afterAutospacing="1" w:line="276" w:lineRule="auto"/>
        <w:jc w:val="both"/>
        <w:rPr>
          <w:rFonts w:ascii="Lato" w:hAnsi="Lato"/>
          <w:i/>
          <w:iCs/>
        </w:rPr>
      </w:pPr>
      <w:r w:rsidRPr="00C94390">
        <w:rPr>
          <w:rFonts w:ascii="Lato" w:hAnsi="Lato"/>
          <w:i/>
          <w:iCs/>
        </w:rPr>
        <w:t>Data collection</w:t>
      </w:r>
    </w:p>
    <w:p w14:paraId="6CDDD4B8" w14:textId="7C246A32" w:rsidR="00C0083D" w:rsidRPr="001844DE" w:rsidRDefault="00C0083D" w:rsidP="00857367">
      <w:pPr>
        <w:pStyle w:val="ListParagraph"/>
        <w:numPr>
          <w:ilvl w:val="0"/>
          <w:numId w:val="24"/>
        </w:numPr>
        <w:shd w:val="clear" w:color="auto" w:fill="FFFFFF" w:themeFill="background1"/>
        <w:spacing w:before="100" w:beforeAutospacing="1" w:after="100" w:afterAutospacing="1" w:line="276" w:lineRule="auto"/>
        <w:jc w:val="both"/>
        <w:rPr>
          <w:rFonts w:ascii="Lato" w:eastAsiaTheme="minorHAnsi" w:hAnsi="Lato"/>
          <w:i w:val="0"/>
          <w:iCs w:val="0"/>
          <w:color w:val="000000" w:themeColor="text1"/>
          <w:sz w:val="22"/>
          <w:szCs w:val="22"/>
          <w:lang w:val="en-GB"/>
        </w:rPr>
      </w:pPr>
      <w:r w:rsidRPr="001844DE">
        <w:rPr>
          <w:rFonts w:ascii="Lato" w:eastAsiaTheme="minorHAnsi" w:hAnsi="Lato"/>
          <w:i w:val="0"/>
          <w:iCs w:val="0"/>
          <w:color w:val="000000" w:themeColor="text1"/>
          <w:sz w:val="22"/>
          <w:szCs w:val="22"/>
          <w:lang w:val="en-GB"/>
        </w:rPr>
        <w:t xml:space="preserve">Supervise/support EGRA EGMA data collection in </w:t>
      </w:r>
      <w:r w:rsidR="007E5CFF">
        <w:rPr>
          <w:rFonts w:ascii="Lato" w:eastAsiaTheme="minorHAnsi" w:hAnsi="Lato"/>
          <w:i w:val="0"/>
          <w:iCs w:val="0"/>
          <w:color w:val="000000" w:themeColor="text1"/>
          <w:sz w:val="22"/>
          <w:szCs w:val="22"/>
          <w:lang w:val="en-GB"/>
        </w:rPr>
        <w:t>Red Sea</w:t>
      </w:r>
      <w:r w:rsidRPr="001844DE">
        <w:rPr>
          <w:rFonts w:ascii="Lato" w:eastAsiaTheme="minorHAnsi" w:hAnsi="Lato"/>
          <w:i w:val="0"/>
          <w:iCs w:val="0"/>
          <w:color w:val="000000" w:themeColor="text1"/>
          <w:sz w:val="22"/>
          <w:szCs w:val="22"/>
          <w:lang w:val="en-GB"/>
        </w:rPr>
        <w:t>,</w:t>
      </w:r>
      <w:r w:rsidR="007E5CFF">
        <w:rPr>
          <w:rFonts w:ascii="Lato" w:eastAsiaTheme="minorHAnsi" w:hAnsi="Lato"/>
          <w:i w:val="0"/>
          <w:iCs w:val="0"/>
          <w:color w:val="000000" w:themeColor="text1"/>
          <w:sz w:val="22"/>
          <w:szCs w:val="22"/>
          <w:lang w:val="en-GB"/>
        </w:rPr>
        <w:t xml:space="preserve"> River Nile, </w:t>
      </w:r>
      <w:proofErr w:type="spellStart"/>
      <w:r w:rsidR="001E3B37">
        <w:rPr>
          <w:rFonts w:ascii="Lato" w:eastAsiaTheme="minorHAnsi" w:hAnsi="Lato"/>
          <w:i w:val="0"/>
          <w:iCs w:val="0"/>
          <w:color w:val="000000" w:themeColor="text1"/>
          <w:sz w:val="22"/>
          <w:szCs w:val="22"/>
          <w:lang w:val="en-GB"/>
        </w:rPr>
        <w:t>Senn</w:t>
      </w:r>
      <w:ins w:id="57" w:author="Gregson, Jessica" w:date="2026-04-06T17:02:00Z" w16du:dateUtc="2026-04-06T15:02:00Z">
        <w:r w:rsidR="00E41230">
          <w:rPr>
            <w:rFonts w:ascii="Lato" w:eastAsiaTheme="minorHAnsi" w:hAnsi="Lato"/>
            <w:i w:val="0"/>
            <w:iCs w:val="0"/>
            <w:color w:val="000000" w:themeColor="text1"/>
            <w:sz w:val="22"/>
            <w:szCs w:val="22"/>
            <w:lang w:val="en-GB"/>
          </w:rPr>
          <w:t>a</w:t>
        </w:r>
      </w:ins>
      <w:del w:id="58" w:author="Gregson, Jessica" w:date="2026-04-06T17:02:00Z" w16du:dateUtc="2026-04-06T15:02:00Z">
        <w:r w:rsidR="001E3B37" w:rsidDel="00E41230">
          <w:rPr>
            <w:rFonts w:ascii="Lato" w:eastAsiaTheme="minorHAnsi" w:hAnsi="Lato"/>
            <w:i w:val="0"/>
            <w:iCs w:val="0"/>
            <w:color w:val="000000" w:themeColor="text1"/>
            <w:sz w:val="22"/>
            <w:szCs w:val="22"/>
            <w:lang w:val="en-GB"/>
          </w:rPr>
          <w:delText>e</w:delText>
        </w:r>
      </w:del>
      <w:r w:rsidR="001E3B37">
        <w:rPr>
          <w:rFonts w:ascii="Lato" w:eastAsiaTheme="minorHAnsi" w:hAnsi="Lato"/>
          <w:i w:val="0"/>
          <w:iCs w:val="0"/>
          <w:color w:val="000000" w:themeColor="text1"/>
          <w:sz w:val="22"/>
          <w:szCs w:val="22"/>
          <w:lang w:val="en-GB"/>
        </w:rPr>
        <w:t>r</w:t>
      </w:r>
      <w:proofErr w:type="spellEnd"/>
      <w:r w:rsidR="001E3B37">
        <w:rPr>
          <w:rFonts w:ascii="Lato" w:eastAsiaTheme="minorHAnsi" w:hAnsi="Lato"/>
          <w:i w:val="0"/>
          <w:iCs w:val="0"/>
          <w:color w:val="000000" w:themeColor="text1"/>
          <w:sz w:val="22"/>
          <w:szCs w:val="22"/>
          <w:lang w:val="en-GB"/>
        </w:rPr>
        <w:t xml:space="preserve"> and North </w:t>
      </w:r>
      <w:r w:rsidRPr="001844DE">
        <w:rPr>
          <w:rFonts w:ascii="Lato" w:eastAsiaTheme="minorHAnsi" w:hAnsi="Lato"/>
          <w:i w:val="0"/>
          <w:iCs w:val="0"/>
          <w:color w:val="000000" w:themeColor="text1"/>
          <w:sz w:val="22"/>
          <w:szCs w:val="22"/>
          <w:lang w:val="en-GB"/>
        </w:rPr>
        <w:t>Kordofan and check/support data quality</w:t>
      </w:r>
    </w:p>
    <w:p w14:paraId="153690FB" w14:textId="77777777" w:rsidR="00C0083D" w:rsidRPr="007B3A45" w:rsidRDefault="00C0083D" w:rsidP="00857367">
      <w:pPr>
        <w:numPr>
          <w:ilvl w:val="0"/>
          <w:numId w:val="24"/>
        </w:numPr>
        <w:shd w:val="clear" w:color="auto" w:fill="FFFFFF" w:themeFill="background1"/>
        <w:spacing w:before="100" w:beforeAutospacing="1" w:after="100" w:afterAutospacing="1" w:line="276" w:lineRule="auto"/>
        <w:jc w:val="both"/>
        <w:rPr>
          <w:rFonts w:ascii="Lato" w:hAnsi="Lato"/>
        </w:rPr>
      </w:pPr>
      <w:r w:rsidRPr="007B3A45">
        <w:rPr>
          <w:rFonts w:ascii="Lato" w:hAnsi="Lato"/>
        </w:rPr>
        <w:t>Report Writing</w:t>
      </w:r>
    </w:p>
    <w:p w14:paraId="6964A3A7" w14:textId="77777777" w:rsidR="00C0083D" w:rsidRPr="001844DE" w:rsidRDefault="00C0083D" w:rsidP="00857367">
      <w:pPr>
        <w:pStyle w:val="ListParagraph"/>
        <w:numPr>
          <w:ilvl w:val="0"/>
          <w:numId w:val="24"/>
        </w:numPr>
        <w:shd w:val="clear" w:color="auto" w:fill="FFFFFF" w:themeFill="background1"/>
        <w:spacing w:before="100" w:beforeAutospacing="1" w:after="100" w:afterAutospacing="1" w:line="276" w:lineRule="auto"/>
        <w:jc w:val="both"/>
        <w:rPr>
          <w:rFonts w:ascii="Lato" w:eastAsiaTheme="minorHAnsi" w:hAnsi="Lato"/>
          <w:i w:val="0"/>
          <w:iCs w:val="0"/>
          <w:color w:val="000000" w:themeColor="text1"/>
          <w:sz w:val="22"/>
          <w:szCs w:val="22"/>
          <w:lang w:val="en-GB"/>
        </w:rPr>
      </w:pPr>
      <w:r w:rsidRPr="001844DE">
        <w:rPr>
          <w:rFonts w:ascii="Lato" w:eastAsiaTheme="minorHAnsi" w:hAnsi="Lato"/>
          <w:i w:val="0"/>
          <w:iCs w:val="0"/>
          <w:color w:val="000000" w:themeColor="text1"/>
          <w:sz w:val="22"/>
          <w:szCs w:val="22"/>
          <w:lang w:val="en-GB"/>
        </w:rPr>
        <w:t>Compile the draft and final reports for the Early Grade Reading Assessment (EGRA) and Early Grade Mathematics Assessment (EGMA).</w:t>
      </w:r>
    </w:p>
    <w:p w14:paraId="54E73FE4" w14:textId="77777777" w:rsidR="00C0083D" w:rsidRPr="00C94390" w:rsidRDefault="00C0083D" w:rsidP="00C0083D">
      <w:pPr>
        <w:shd w:val="clear" w:color="auto" w:fill="FFFFFF" w:themeFill="background1"/>
        <w:spacing w:before="100" w:beforeAutospacing="1" w:after="100" w:afterAutospacing="1" w:line="276" w:lineRule="auto"/>
        <w:jc w:val="both"/>
        <w:rPr>
          <w:rFonts w:ascii="Lato" w:hAnsi="Lato"/>
          <w:i/>
          <w:iCs/>
        </w:rPr>
      </w:pPr>
      <w:r w:rsidRPr="00C94390">
        <w:rPr>
          <w:rFonts w:ascii="Lato" w:hAnsi="Lato"/>
          <w:i/>
          <w:iCs/>
        </w:rPr>
        <w:t>Key stakeholders</w:t>
      </w:r>
    </w:p>
    <w:p w14:paraId="468B0231" w14:textId="77777777" w:rsidR="00C0083D" w:rsidRPr="008C4723" w:rsidRDefault="00C0083D" w:rsidP="00C94390">
      <w:pPr>
        <w:pStyle w:val="ListParagraph"/>
        <w:numPr>
          <w:ilvl w:val="1"/>
          <w:numId w:val="26"/>
        </w:numPr>
        <w:shd w:val="clear" w:color="auto" w:fill="FFFFFF" w:themeFill="background1"/>
        <w:spacing w:before="100" w:beforeAutospacing="1" w:after="100" w:afterAutospacing="1" w:line="276" w:lineRule="auto"/>
        <w:jc w:val="both"/>
        <w:rPr>
          <w:rFonts w:ascii="Lato" w:eastAsiaTheme="minorHAnsi" w:hAnsi="Lato"/>
          <w:i w:val="0"/>
          <w:iCs w:val="0"/>
          <w:color w:val="000000" w:themeColor="text1"/>
          <w:sz w:val="22"/>
          <w:szCs w:val="22"/>
          <w:lang w:val="en-GB"/>
        </w:rPr>
      </w:pPr>
      <w:r w:rsidRPr="008C4723">
        <w:rPr>
          <w:rFonts w:ascii="Lato" w:eastAsiaTheme="minorHAnsi" w:hAnsi="Lato"/>
          <w:i w:val="0"/>
          <w:iCs w:val="0"/>
          <w:color w:val="000000" w:themeColor="text1"/>
          <w:sz w:val="22"/>
          <w:szCs w:val="22"/>
          <w:lang w:val="en-GB"/>
        </w:rPr>
        <w:t>Education technical staff</w:t>
      </w:r>
    </w:p>
    <w:p w14:paraId="5DDFEF03" w14:textId="77777777" w:rsidR="00C0083D" w:rsidRPr="008C4723" w:rsidRDefault="00C0083D" w:rsidP="00C94390">
      <w:pPr>
        <w:pStyle w:val="ListParagraph"/>
        <w:numPr>
          <w:ilvl w:val="1"/>
          <w:numId w:val="26"/>
        </w:numPr>
        <w:shd w:val="clear" w:color="auto" w:fill="FFFFFF" w:themeFill="background1"/>
        <w:spacing w:before="100" w:beforeAutospacing="1" w:after="100" w:afterAutospacing="1" w:line="276" w:lineRule="auto"/>
        <w:jc w:val="both"/>
        <w:rPr>
          <w:rFonts w:ascii="Lato" w:eastAsiaTheme="minorHAnsi" w:hAnsi="Lato"/>
          <w:i w:val="0"/>
          <w:iCs w:val="0"/>
          <w:color w:val="000000" w:themeColor="text1"/>
          <w:sz w:val="22"/>
          <w:szCs w:val="22"/>
          <w:lang w:val="en-GB"/>
        </w:rPr>
      </w:pPr>
      <w:r w:rsidRPr="008C4723">
        <w:rPr>
          <w:rFonts w:ascii="Lato" w:eastAsiaTheme="minorHAnsi" w:hAnsi="Lato"/>
          <w:i w:val="0"/>
          <w:iCs w:val="0"/>
          <w:color w:val="000000" w:themeColor="text1"/>
          <w:sz w:val="22"/>
          <w:szCs w:val="22"/>
          <w:lang w:val="en-GB"/>
        </w:rPr>
        <w:t>Head of education programme</w:t>
      </w:r>
    </w:p>
    <w:p w14:paraId="72E11E6D" w14:textId="08385D51" w:rsidR="00C0083D" w:rsidRPr="008C4723" w:rsidRDefault="008E4C09" w:rsidP="00C94390">
      <w:pPr>
        <w:pStyle w:val="ListParagraph"/>
        <w:numPr>
          <w:ilvl w:val="1"/>
          <w:numId w:val="26"/>
        </w:numPr>
        <w:shd w:val="clear" w:color="auto" w:fill="FFFFFF" w:themeFill="background1"/>
        <w:spacing w:before="100" w:beforeAutospacing="1" w:after="100" w:afterAutospacing="1" w:line="276" w:lineRule="auto"/>
        <w:jc w:val="both"/>
        <w:rPr>
          <w:rFonts w:ascii="Lato" w:eastAsiaTheme="minorHAnsi" w:hAnsi="Lato"/>
          <w:i w:val="0"/>
          <w:iCs w:val="0"/>
          <w:color w:val="000000" w:themeColor="text1"/>
          <w:sz w:val="22"/>
          <w:szCs w:val="22"/>
          <w:lang w:val="en-GB"/>
        </w:rPr>
      </w:pPr>
      <w:r>
        <w:rPr>
          <w:rFonts w:ascii="Lato" w:eastAsiaTheme="minorHAnsi" w:hAnsi="Lato"/>
          <w:i w:val="0"/>
          <w:iCs w:val="0"/>
          <w:color w:val="000000" w:themeColor="text1"/>
          <w:sz w:val="22"/>
          <w:szCs w:val="22"/>
          <w:lang w:val="en-GB"/>
        </w:rPr>
        <w:t xml:space="preserve">School teachers </w:t>
      </w:r>
    </w:p>
    <w:p w14:paraId="415941B8" w14:textId="1B88CF23" w:rsidR="00C0083D" w:rsidRPr="008C4723" w:rsidRDefault="00333FFB" w:rsidP="00C94390">
      <w:pPr>
        <w:pStyle w:val="ListParagraph"/>
        <w:numPr>
          <w:ilvl w:val="1"/>
          <w:numId w:val="26"/>
        </w:numPr>
        <w:shd w:val="clear" w:color="auto" w:fill="FFFFFF" w:themeFill="background1"/>
        <w:spacing w:before="100" w:beforeAutospacing="1" w:after="100" w:afterAutospacing="1" w:line="276" w:lineRule="auto"/>
        <w:jc w:val="both"/>
        <w:rPr>
          <w:rFonts w:ascii="Lato" w:eastAsiaTheme="minorHAnsi" w:hAnsi="Lato"/>
          <w:i w:val="0"/>
          <w:iCs w:val="0"/>
          <w:color w:val="000000" w:themeColor="text1"/>
          <w:sz w:val="22"/>
          <w:szCs w:val="22"/>
          <w:lang w:val="en-GB"/>
        </w:rPr>
      </w:pPr>
      <w:r>
        <w:rPr>
          <w:rFonts w:ascii="Lato" w:eastAsiaTheme="minorHAnsi" w:hAnsi="Lato"/>
          <w:i w:val="0"/>
          <w:iCs w:val="0"/>
          <w:color w:val="000000" w:themeColor="text1"/>
          <w:sz w:val="22"/>
          <w:szCs w:val="22"/>
          <w:lang w:val="en-GB"/>
        </w:rPr>
        <w:t xml:space="preserve">Program staff </w:t>
      </w:r>
    </w:p>
    <w:p w14:paraId="183B0F15" w14:textId="77777777" w:rsidR="00C0083D" w:rsidRPr="008C4723" w:rsidRDefault="00C0083D" w:rsidP="00C94390">
      <w:pPr>
        <w:pStyle w:val="ListParagraph"/>
        <w:numPr>
          <w:ilvl w:val="1"/>
          <w:numId w:val="26"/>
        </w:numPr>
        <w:shd w:val="clear" w:color="auto" w:fill="FFFFFF" w:themeFill="background1"/>
        <w:spacing w:before="100" w:beforeAutospacing="1" w:after="100" w:afterAutospacing="1" w:line="276" w:lineRule="auto"/>
        <w:jc w:val="both"/>
        <w:rPr>
          <w:rFonts w:ascii="Lato" w:eastAsiaTheme="minorHAnsi" w:hAnsi="Lato"/>
          <w:i w:val="0"/>
          <w:iCs w:val="0"/>
          <w:color w:val="000000" w:themeColor="text1"/>
          <w:sz w:val="22"/>
          <w:szCs w:val="22"/>
          <w:lang w:val="en-GB"/>
        </w:rPr>
      </w:pPr>
      <w:r w:rsidRPr="008C4723">
        <w:rPr>
          <w:rFonts w:ascii="Lato" w:eastAsiaTheme="minorHAnsi" w:hAnsi="Lato"/>
          <w:i w:val="0"/>
          <w:iCs w:val="0"/>
          <w:color w:val="000000" w:themeColor="text1"/>
          <w:sz w:val="22"/>
          <w:szCs w:val="22"/>
          <w:lang w:val="en-GB"/>
        </w:rPr>
        <w:t>MEAL Persons</w:t>
      </w:r>
    </w:p>
    <w:p w14:paraId="4BE323D0" w14:textId="0C0BBABB" w:rsidR="007F5C4B" w:rsidRPr="00625C35" w:rsidRDefault="00C0083D" w:rsidP="00625C35">
      <w:pPr>
        <w:pStyle w:val="ListParagraph"/>
        <w:numPr>
          <w:ilvl w:val="1"/>
          <w:numId w:val="26"/>
        </w:numPr>
        <w:shd w:val="clear" w:color="auto" w:fill="FFFFFF" w:themeFill="background1"/>
        <w:spacing w:before="100" w:beforeAutospacing="1" w:after="100" w:afterAutospacing="1" w:line="276" w:lineRule="auto"/>
        <w:jc w:val="both"/>
        <w:rPr>
          <w:rFonts w:ascii="Lato" w:eastAsiaTheme="minorHAnsi" w:hAnsi="Lato"/>
          <w:i w:val="0"/>
          <w:iCs w:val="0"/>
          <w:color w:val="000000" w:themeColor="text1"/>
          <w:sz w:val="22"/>
          <w:szCs w:val="22"/>
          <w:lang w:val="en-GB"/>
        </w:rPr>
      </w:pPr>
      <w:proofErr w:type="spellStart"/>
      <w:r w:rsidRPr="008C4723">
        <w:rPr>
          <w:rFonts w:ascii="Lato" w:eastAsiaTheme="minorHAnsi" w:hAnsi="Lato"/>
          <w:i w:val="0"/>
          <w:iCs w:val="0"/>
          <w:color w:val="000000" w:themeColor="text1"/>
          <w:sz w:val="22"/>
          <w:szCs w:val="22"/>
          <w:lang w:val="en-GB"/>
        </w:rPr>
        <w:t>MoE</w:t>
      </w:r>
      <w:proofErr w:type="spellEnd"/>
      <w:r w:rsidRPr="008C4723">
        <w:rPr>
          <w:rFonts w:ascii="Lato" w:eastAsiaTheme="minorHAnsi" w:hAnsi="Lato"/>
          <w:i w:val="0"/>
          <w:iCs w:val="0"/>
          <w:color w:val="000000" w:themeColor="text1"/>
          <w:sz w:val="22"/>
          <w:szCs w:val="22"/>
          <w:lang w:val="en-GB"/>
        </w:rPr>
        <w:t xml:space="preserve"> Staff- at locality level where</w:t>
      </w:r>
      <w:r w:rsidR="00C64FB5">
        <w:rPr>
          <w:rFonts w:ascii="Lato" w:eastAsiaTheme="minorHAnsi" w:hAnsi="Lato"/>
          <w:i w:val="0"/>
          <w:iCs w:val="0"/>
          <w:color w:val="000000" w:themeColor="text1"/>
          <w:sz w:val="22"/>
          <w:szCs w:val="22"/>
          <w:lang w:val="en-GB"/>
        </w:rPr>
        <w:t xml:space="preserve"> EUD </w:t>
      </w:r>
      <w:r w:rsidR="00453138">
        <w:rPr>
          <w:rFonts w:ascii="Lato" w:eastAsiaTheme="minorHAnsi" w:hAnsi="Lato"/>
          <w:i w:val="0"/>
          <w:iCs w:val="0"/>
          <w:color w:val="000000" w:themeColor="text1"/>
          <w:sz w:val="22"/>
          <w:szCs w:val="22"/>
          <w:lang w:val="en-GB"/>
        </w:rPr>
        <w:t>project</w:t>
      </w:r>
      <w:r w:rsidRPr="008C4723">
        <w:rPr>
          <w:rFonts w:ascii="Lato" w:eastAsiaTheme="minorHAnsi" w:hAnsi="Lato"/>
          <w:i w:val="0"/>
          <w:iCs w:val="0"/>
          <w:color w:val="000000" w:themeColor="text1"/>
          <w:sz w:val="22"/>
          <w:szCs w:val="22"/>
          <w:lang w:val="en-GB"/>
        </w:rPr>
        <w:t xml:space="preserve"> is implement</w:t>
      </w:r>
      <w:r w:rsidR="00453138">
        <w:rPr>
          <w:rFonts w:ascii="Lato" w:eastAsiaTheme="minorHAnsi" w:hAnsi="Lato"/>
          <w:i w:val="0"/>
          <w:iCs w:val="0"/>
          <w:color w:val="000000" w:themeColor="text1"/>
          <w:sz w:val="22"/>
          <w:szCs w:val="22"/>
          <w:lang w:val="en-GB"/>
        </w:rPr>
        <w:t>ing</w:t>
      </w:r>
    </w:p>
    <w:p w14:paraId="1B38A4B0" w14:textId="4FD17B84" w:rsidR="00B7153D" w:rsidRPr="001C74FB" w:rsidRDefault="000C5B96" w:rsidP="001C74FB">
      <w:pPr>
        <w:pStyle w:val="Heading2"/>
        <w:rPr>
          <w:rFonts w:ascii="Lato" w:hAnsi="Lato"/>
        </w:rPr>
      </w:pPr>
      <w:bookmarkStart w:id="59" w:name="_Toc61945686"/>
      <w:r w:rsidRPr="002E0763">
        <w:rPr>
          <w:rFonts w:ascii="Lato" w:hAnsi="Lato"/>
        </w:rPr>
        <w:t xml:space="preserve">Intended </w:t>
      </w:r>
      <w:r w:rsidR="00B10D8F" w:rsidRPr="002E0763">
        <w:rPr>
          <w:rFonts w:ascii="Lato" w:hAnsi="Lato"/>
        </w:rPr>
        <w:t>A</w:t>
      </w:r>
      <w:r w:rsidR="00DD0004" w:rsidRPr="002E0763">
        <w:rPr>
          <w:rFonts w:ascii="Lato" w:hAnsi="Lato"/>
        </w:rPr>
        <w:t xml:space="preserve">udience </w:t>
      </w:r>
      <w:r w:rsidRPr="002E0763">
        <w:rPr>
          <w:rFonts w:ascii="Lato" w:hAnsi="Lato"/>
        </w:rPr>
        <w:t xml:space="preserve">and </w:t>
      </w:r>
      <w:r w:rsidR="00B10D8F" w:rsidRPr="002E0763">
        <w:rPr>
          <w:rFonts w:ascii="Lato" w:hAnsi="Lato"/>
        </w:rPr>
        <w:t>U</w:t>
      </w:r>
      <w:r w:rsidRPr="002E0763">
        <w:rPr>
          <w:rFonts w:ascii="Lato" w:hAnsi="Lato"/>
        </w:rPr>
        <w:t xml:space="preserve">se of the </w:t>
      </w:r>
      <w:r w:rsidR="00106D1C" w:rsidRPr="002E0763">
        <w:rPr>
          <w:rFonts w:ascii="Lato" w:hAnsi="Lato"/>
        </w:rPr>
        <w:t>Study</w:t>
      </w:r>
      <w:bookmarkEnd w:id="59"/>
    </w:p>
    <w:p w14:paraId="44CDBFF1" w14:textId="739A1D6D" w:rsidR="00DA5F00" w:rsidRPr="0047470F" w:rsidRDefault="00DA5F00" w:rsidP="00DA5F00">
      <w:pPr>
        <w:pStyle w:val="BodyText"/>
        <w:spacing w:before="0" w:after="120"/>
        <w:jc w:val="both"/>
        <w:rPr>
          <w:rFonts w:ascii="Lato" w:hAnsi="Lato"/>
          <w:sz w:val="22"/>
          <w:szCs w:val="22"/>
          <w:u w:val="single"/>
        </w:rPr>
      </w:pPr>
      <w:r w:rsidRPr="0047470F">
        <w:rPr>
          <w:rFonts w:ascii="Lato" w:hAnsi="Lato"/>
          <w:sz w:val="22"/>
          <w:szCs w:val="22"/>
          <w:u w:val="single"/>
        </w:rPr>
        <w:t xml:space="preserve">Primary intended audience of the study </w:t>
      </w:r>
      <w:r w:rsidR="00E41230">
        <w:rPr>
          <w:rFonts w:ascii="Lato" w:hAnsi="Lato"/>
          <w:sz w:val="22"/>
          <w:szCs w:val="22"/>
          <w:u w:val="single"/>
        </w:rPr>
        <w:t>is</w:t>
      </w:r>
      <w:r w:rsidR="00E41230" w:rsidRPr="0047470F">
        <w:rPr>
          <w:rFonts w:ascii="Lato" w:hAnsi="Lato"/>
          <w:sz w:val="22"/>
          <w:szCs w:val="22"/>
          <w:u w:val="single"/>
        </w:rPr>
        <w:t xml:space="preserve"> </w:t>
      </w:r>
      <w:r w:rsidRPr="0047470F">
        <w:rPr>
          <w:rFonts w:ascii="Lato" w:eastAsiaTheme="minorHAnsi" w:hAnsi="Lato" w:cstheme="minorBidi"/>
          <w:color w:val="000000" w:themeColor="text1"/>
          <w:sz w:val="22"/>
          <w:szCs w:val="22"/>
          <w:u w:val="single"/>
          <w:lang w:val="en-GB"/>
        </w:rPr>
        <w:t xml:space="preserve">listed in </w:t>
      </w:r>
      <w:r w:rsidR="00E41230">
        <w:rPr>
          <w:rFonts w:ascii="Lato" w:eastAsiaTheme="minorHAnsi" w:hAnsi="Lato" w:cstheme="minorBidi"/>
          <w:color w:val="000000" w:themeColor="text1"/>
          <w:sz w:val="22"/>
          <w:szCs w:val="22"/>
          <w:u w:val="single"/>
          <w:lang w:val="en-GB"/>
        </w:rPr>
        <w:t xml:space="preserve">the </w:t>
      </w:r>
      <w:r w:rsidRPr="0047470F">
        <w:rPr>
          <w:rFonts w:ascii="Lato" w:eastAsiaTheme="minorHAnsi" w:hAnsi="Lato" w:cstheme="minorBidi"/>
          <w:color w:val="000000" w:themeColor="text1"/>
          <w:sz w:val="22"/>
          <w:szCs w:val="22"/>
          <w:u w:val="single"/>
          <w:lang w:val="en-GB"/>
        </w:rPr>
        <w:t>below table</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5670"/>
      </w:tblGrid>
      <w:tr w:rsidR="00DA5F00" w:rsidRPr="002E0763" w14:paraId="409B69BA" w14:textId="77777777" w:rsidTr="00CA0F4A">
        <w:tc>
          <w:tcPr>
            <w:tcW w:w="3005" w:type="dxa"/>
            <w:shd w:val="clear" w:color="auto" w:fill="BFBFBF"/>
          </w:tcPr>
          <w:p w14:paraId="24494C75" w14:textId="77777777" w:rsidR="00DA5F00" w:rsidRPr="002E0763" w:rsidRDefault="00DA5F00" w:rsidP="00CA0F4A">
            <w:pPr>
              <w:rPr>
                <w:rFonts w:ascii="Lato" w:hAnsi="Lato"/>
                <w:b/>
              </w:rPr>
            </w:pPr>
            <w:r w:rsidRPr="002E0763">
              <w:rPr>
                <w:rFonts w:ascii="Lato" w:hAnsi="Lato"/>
                <w:b/>
              </w:rPr>
              <w:t>Stakeholder</w:t>
            </w:r>
          </w:p>
        </w:tc>
        <w:tc>
          <w:tcPr>
            <w:tcW w:w="5670" w:type="dxa"/>
            <w:shd w:val="clear" w:color="auto" w:fill="BFBFBF"/>
          </w:tcPr>
          <w:p w14:paraId="2B06D80E" w14:textId="77777777" w:rsidR="00DA5F00" w:rsidRPr="002E0763" w:rsidRDefault="00DA5F00" w:rsidP="00CA0F4A">
            <w:pPr>
              <w:rPr>
                <w:rFonts w:ascii="Lato" w:hAnsi="Lato"/>
                <w:b/>
              </w:rPr>
            </w:pPr>
            <w:r w:rsidRPr="002E0763">
              <w:rPr>
                <w:rFonts w:ascii="Lato" w:hAnsi="Lato"/>
                <w:b/>
              </w:rPr>
              <w:t>Further information</w:t>
            </w:r>
          </w:p>
        </w:tc>
      </w:tr>
      <w:tr w:rsidR="00DA5F00" w:rsidRPr="002E0763" w14:paraId="0D5176FD" w14:textId="77777777" w:rsidTr="00CA0F4A">
        <w:tc>
          <w:tcPr>
            <w:tcW w:w="3005" w:type="dxa"/>
          </w:tcPr>
          <w:p w14:paraId="2533D9D7" w14:textId="77777777" w:rsidR="00DA5F00" w:rsidRPr="00D54794" w:rsidRDefault="00DA5F00" w:rsidP="00CA0F4A">
            <w:pPr>
              <w:spacing w:after="160" w:line="259" w:lineRule="auto"/>
              <w:jc w:val="both"/>
              <w:rPr>
                <w:rFonts w:ascii="Lato" w:hAnsi="Lato"/>
                <w:b/>
                <w:bCs/>
              </w:rPr>
            </w:pPr>
            <w:r w:rsidRPr="00D54794">
              <w:rPr>
                <w:rFonts w:ascii="Lato" w:hAnsi="Lato"/>
                <w:b/>
                <w:bCs/>
              </w:rPr>
              <w:t>Project donor</w:t>
            </w:r>
          </w:p>
        </w:tc>
        <w:tc>
          <w:tcPr>
            <w:tcW w:w="5670" w:type="dxa"/>
          </w:tcPr>
          <w:p w14:paraId="5138DBB4" w14:textId="77777777" w:rsidR="00DA5F00" w:rsidRPr="00B01903" w:rsidRDefault="00DA5F00" w:rsidP="00CA0F4A">
            <w:pPr>
              <w:spacing w:after="160" w:line="259" w:lineRule="auto"/>
              <w:jc w:val="both"/>
              <w:rPr>
                <w:rFonts w:ascii="Lato" w:hAnsi="Lato"/>
              </w:rPr>
            </w:pPr>
            <w:r w:rsidRPr="00B01903">
              <w:rPr>
                <w:rFonts w:ascii="Lato" w:hAnsi="Lato"/>
              </w:rPr>
              <w:t>The European Union (</w:t>
            </w:r>
            <w:r>
              <w:rPr>
                <w:rFonts w:ascii="Lato" w:hAnsi="Lato"/>
              </w:rPr>
              <w:t>INTPA</w:t>
            </w:r>
            <w:r w:rsidRPr="00B01903">
              <w:rPr>
                <w:rFonts w:ascii="Lato" w:hAnsi="Lato"/>
              </w:rPr>
              <w:t>)</w:t>
            </w:r>
          </w:p>
        </w:tc>
      </w:tr>
      <w:tr w:rsidR="00DA5F00" w:rsidRPr="002E0763" w14:paraId="79B606EA" w14:textId="77777777" w:rsidTr="00CA0F4A">
        <w:tc>
          <w:tcPr>
            <w:tcW w:w="3005" w:type="dxa"/>
          </w:tcPr>
          <w:p w14:paraId="094E7F49" w14:textId="77777777" w:rsidR="00DA5F00" w:rsidRPr="00D54794" w:rsidRDefault="00DA5F00" w:rsidP="00CA0F4A">
            <w:pPr>
              <w:spacing w:after="160" w:line="259" w:lineRule="auto"/>
              <w:jc w:val="both"/>
              <w:rPr>
                <w:rFonts w:ascii="Lato" w:hAnsi="Lato"/>
                <w:b/>
                <w:bCs/>
              </w:rPr>
            </w:pPr>
            <w:r w:rsidRPr="00D54794">
              <w:rPr>
                <w:rFonts w:ascii="Lato" w:hAnsi="Lato"/>
                <w:b/>
                <w:bCs/>
              </w:rPr>
              <w:lastRenderedPageBreak/>
              <w:t>Primary implementing organisation</w:t>
            </w:r>
          </w:p>
        </w:tc>
        <w:tc>
          <w:tcPr>
            <w:tcW w:w="5670" w:type="dxa"/>
          </w:tcPr>
          <w:p w14:paraId="2375CFEA" w14:textId="77777777" w:rsidR="00DA5F00" w:rsidRPr="00B01903" w:rsidRDefault="00DA5F00" w:rsidP="00CA0F4A">
            <w:pPr>
              <w:spacing w:after="160" w:line="259" w:lineRule="auto"/>
              <w:jc w:val="both"/>
              <w:rPr>
                <w:rFonts w:ascii="Lato" w:hAnsi="Lato"/>
              </w:rPr>
            </w:pPr>
            <w:r w:rsidRPr="00B01903">
              <w:rPr>
                <w:rFonts w:ascii="Lato" w:hAnsi="Lato"/>
              </w:rPr>
              <w:t xml:space="preserve">Save the Children </w:t>
            </w:r>
            <w:r>
              <w:rPr>
                <w:rFonts w:ascii="Lato" w:hAnsi="Lato"/>
              </w:rPr>
              <w:t>(</w:t>
            </w:r>
            <w:r w:rsidRPr="00B01903">
              <w:rPr>
                <w:rFonts w:ascii="Lato" w:hAnsi="Lato"/>
              </w:rPr>
              <w:t>Project team; Program Development, Quality Improvement team; Advocacy and Communications)</w:t>
            </w:r>
          </w:p>
        </w:tc>
      </w:tr>
      <w:tr w:rsidR="00DA5F00" w:rsidRPr="002E0763" w14:paraId="52B07ACB" w14:textId="77777777" w:rsidTr="00CA0F4A">
        <w:tc>
          <w:tcPr>
            <w:tcW w:w="3005" w:type="dxa"/>
          </w:tcPr>
          <w:p w14:paraId="57344714" w14:textId="77777777" w:rsidR="00DA5F00" w:rsidRPr="00D54794" w:rsidRDefault="00DA5F00" w:rsidP="00CA0F4A">
            <w:pPr>
              <w:spacing w:after="160" w:line="259" w:lineRule="auto"/>
              <w:jc w:val="both"/>
              <w:rPr>
                <w:rFonts w:ascii="Lato" w:hAnsi="Lato"/>
                <w:b/>
                <w:bCs/>
              </w:rPr>
            </w:pPr>
            <w:r w:rsidRPr="00D54794">
              <w:rPr>
                <w:rFonts w:ascii="Lato" w:hAnsi="Lato"/>
                <w:b/>
                <w:bCs/>
              </w:rPr>
              <w:t>Implementing partners</w:t>
            </w:r>
          </w:p>
        </w:tc>
        <w:tc>
          <w:tcPr>
            <w:tcW w:w="5670" w:type="dxa"/>
          </w:tcPr>
          <w:p w14:paraId="0B979EB7" w14:textId="77777777" w:rsidR="00DA5F00" w:rsidRPr="00B01903" w:rsidRDefault="00DA5F00" w:rsidP="00CA0F4A">
            <w:pPr>
              <w:spacing w:after="160" w:line="259" w:lineRule="auto"/>
              <w:jc w:val="both"/>
              <w:rPr>
                <w:rFonts w:ascii="Lato" w:hAnsi="Lato"/>
              </w:rPr>
            </w:pPr>
            <w:r w:rsidRPr="00B01903">
              <w:rPr>
                <w:rFonts w:ascii="Lato" w:hAnsi="Lato"/>
              </w:rPr>
              <w:t>WVUK, WVI, SABAH, JFC, CDF, SORR</w:t>
            </w:r>
          </w:p>
        </w:tc>
      </w:tr>
      <w:tr w:rsidR="00DA5F00" w:rsidRPr="002E0763" w14:paraId="5D776585" w14:textId="77777777" w:rsidTr="00CA0F4A">
        <w:tc>
          <w:tcPr>
            <w:tcW w:w="3005" w:type="dxa"/>
          </w:tcPr>
          <w:p w14:paraId="57638CF2" w14:textId="77777777" w:rsidR="00DA5F00" w:rsidRPr="00D54794" w:rsidRDefault="00DA5F00" w:rsidP="00CA0F4A">
            <w:pPr>
              <w:spacing w:after="160" w:line="259" w:lineRule="auto"/>
              <w:jc w:val="both"/>
              <w:rPr>
                <w:rFonts w:ascii="Lato" w:hAnsi="Lato"/>
                <w:b/>
                <w:bCs/>
              </w:rPr>
            </w:pPr>
            <w:r w:rsidRPr="00D54794">
              <w:rPr>
                <w:rFonts w:ascii="Lato" w:hAnsi="Lato"/>
                <w:b/>
                <w:bCs/>
              </w:rPr>
              <w:t>Government stakeholders</w:t>
            </w:r>
          </w:p>
        </w:tc>
        <w:tc>
          <w:tcPr>
            <w:tcW w:w="5670" w:type="dxa"/>
          </w:tcPr>
          <w:p w14:paraId="2122F988" w14:textId="77777777" w:rsidR="00DA5F00" w:rsidRPr="00B01903" w:rsidRDefault="00DA5F00" w:rsidP="00CA0F4A">
            <w:pPr>
              <w:spacing w:after="160" w:line="259" w:lineRule="auto"/>
              <w:jc w:val="both"/>
              <w:rPr>
                <w:rFonts w:ascii="Lato" w:hAnsi="Lato"/>
              </w:rPr>
            </w:pPr>
            <w:r w:rsidRPr="00B01903">
              <w:rPr>
                <w:rFonts w:ascii="Lato" w:hAnsi="Lato"/>
              </w:rPr>
              <w:t xml:space="preserve">State Ministry of Education </w:t>
            </w:r>
          </w:p>
          <w:p w14:paraId="55CB932C" w14:textId="77777777" w:rsidR="00DA5F00" w:rsidRPr="00B01903" w:rsidRDefault="00DA5F00" w:rsidP="00CA0F4A">
            <w:pPr>
              <w:spacing w:after="160" w:line="259" w:lineRule="auto"/>
              <w:jc w:val="both"/>
              <w:rPr>
                <w:rFonts w:ascii="Lato" w:hAnsi="Lato"/>
              </w:rPr>
            </w:pPr>
            <w:r w:rsidRPr="00B01903">
              <w:rPr>
                <w:rFonts w:ascii="Lato" w:hAnsi="Lato"/>
              </w:rPr>
              <w:t>Locality Ministry of Education</w:t>
            </w:r>
          </w:p>
          <w:p w14:paraId="7DD9E4BC" w14:textId="77777777" w:rsidR="00DA5F00" w:rsidRPr="00B01903" w:rsidRDefault="00DA5F00" w:rsidP="00CA0F4A">
            <w:pPr>
              <w:spacing w:after="160" w:line="259" w:lineRule="auto"/>
              <w:jc w:val="both"/>
              <w:rPr>
                <w:rFonts w:ascii="Lato" w:hAnsi="Lato"/>
              </w:rPr>
            </w:pPr>
            <w:r w:rsidRPr="00B01903">
              <w:rPr>
                <w:rFonts w:ascii="Lato" w:hAnsi="Lato"/>
              </w:rPr>
              <w:t xml:space="preserve">Ministry of Social Affairs </w:t>
            </w:r>
          </w:p>
          <w:p w14:paraId="5D1C563B" w14:textId="77777777" w:rsidR="00DA5F00" w:rsidRPr="00B01903" w:rsidRDefault="00DA5F00" w:rsidP="00CA0F4A">
            <w:pPr>
              <w:spacing w:after="160" w:line="259" w:lineRule="auto"/>
              <w:jc w:val="both"/>
              <w:rPr>
                <w:rFonts w:ascii="Lato" w:hAnsi="Lato"/>
              </w:rPr>
            </w:pPr>
            <w:r w:rsidRPr="00B01903">
              <w:rPr>
                <w:rFonts w:ascii="Lato" w:hAnsi="Lato"/>
              </w:rPr>
              <w:t xml:space="preserve">National Council of Child Welfare (NCCW) </w:t>
            </w:r>
          </w:p>
          <w:p w14:paraId="2324FFD5" w14:textId="77777777" w:rsidR="00DA5F00" w:rsidRPr="00B01903" w:rsidRDefault="00DA5F00" w:rsidP="00CA0F4A">
            <w:pPr>
              <w:spacing w:after="160" w:line="259" w:lineRule="auto"/>
              <w:jc w:val="both"/>
              <w:rPr>
                <w:rFonts w:ascii="Lato" w:hAnsi="Lato"/>
              </w:rPr>
            </w:pPr>
            <w:r w:rsidRPr="00B01903">
              <w:rPr>
                <w:rFonts w:ascii="Lato" w:hAnsi="Lato"/>
              </w:rPr>
              <w:t>State Council of Child Welfare (SCCW)</w:t>
            </w:r>
          </w:p>
        </w:tc>
      </w:tr>
      <w:tr w:rsidR="00DA5F00" w:rsidRPr="002E0763" w14:paraId="025ABD66" w14:textId="77777777" w:rsidTr="00CA0F4A">
        <w:tc>
          <w:tcPr>
            <w:tcW w:w="3005" w:type="dxa"/>
          </w:tcPr>
          <w:p w14:paraId="487E82AC" w14:textId="77777777" w:rsidR="00DA5F00" w:rsidRPr="00D54794" w:rsidRDefault="00DA5F00" w:rsidP="00CA0F4A">
            <w:pPr>
              <w:spacing w:after="160" w:line="259" w:lineRule="auto"/>
              <w:jc w:val="both"/>
              <w:rPr>
                <w:rFonts w:ascii="Lato" w:hAnsi="Lato"/>
                <w:b/>
                <w:bCs/>
              </w:rPr>
            </w:pPr>
            <w:r w:rsidRPr="00D54794">
              <w:rPr>
                <w:rFonts w:ascii="Lato" w:hAnsi="Lato"/>
                <w:b/>
                <w:bCs/>
              </w:rPr>
              <w:t>Community groups</w:t>
            </w:r>
          </w:p>
        </w:tc>
        <w:tc>
          <w:tcPr>
            <w:tcW w:w="5670" w:type="dxa"/>
          </w:tcPr>
          <w:p w14:paraId="3867D4C8" w14:textId="0D717593" w:rsidR="00DA5F00" w:rsidRPr="00B01903" w:rsidRDefault="00DA5F00" w:rsidP="00CA0F4A">
            <w:pPr>
              <w:spacing w:after="160" w:line="259" w:lineRule="auto"/>
              <w:jc w:val="both"/>
              <w:rPr>
                <w:rFonts w:ascii="Lato" w:hAnsi="Lato"/>
                <w:color w:val="auto"/>
              </w:rPr>
            </w:pPr>
            <w:r w:rsidRPr="00B01903">
              <w:rPr>
                <w:rFonts w:ascii="Lato" w:hAnsi="Lato"/>
              </w:rPr>
              <w:t xml:space="preserve">North Kordofan, </w:t>
            </w:r>
            <w:proofErr w:type="spellStart"/>
            <w:r w:rsidRPr="00B01903">
              <w:rPr>
                <w:rFonts w:ascii="Lato" w:hAnsi="Lato"/>
              </w:rPr>
              <w:t>Sennar</w:t>
            </w:r>
            <w:proofErr w:type="spellEnd"/>
            <w:r w:rsidRPr="00B01903">
              <w:rPr>
                <w:rFonts w:ascii="Lato" w:hAnsi="Lato"/>
              </w:rPr>
              <w:t>, Red Sea, River Nile</w:t>
            </w:r>
          </w:p>
        </w:tc>
      </w:tr>
      <w:tr w:rsidR="00DA5F00" w:rsidRPr="002E0763" w14:paraId="6D611B6F" w14:textId="77777777" w:rsidTr="00CA0F4A">
        <w:tc>
          <w:tcPr>
            <w:tcW w:w="3005" w:type="dxa"/>
          </w:tcPr>
          <w:p w14:paraId="6E20A321" w14:textId="77777777" w:rsidR="00DA5F00" w:rsidRPr="00D54794" w:rsidRDefault="00DA5F00" w:rsidP="00CA0F4A">
            <w:pPr>
              <w:spacing w:after="160" w:line="259" w:lineRule="auto"/>
              <w:jc w:val="both"/>
              <w:rPr>
                <w:rFonts w:ascii="Lato" w:hAnsi="Lato"/>
                <w:b/>
                <w:bCs/>
              </w:rPr>
            </w:pPr>
            <w:r w:rsidRPr="00D54794">
              <w:rPr>
                <w:rFonts w:ascii="Lato" w:hAnsi="Lato"/>
                <w:b/>
                <w:bCs/>
              </w:rPr>
              <w:t>Beneficiaries</w:t>
            </w:r>
          </w:p>
        </w:tc>
        <w:tc>
          <w:tcPr>
            <w:tcW w:w="5670" w:type="dxa"/>
          </w:tcPr>
          <w:p w14:paraId="751F2837" w14:textId="77777777" w:rsidR="00DA5F00" w:rsidRPr="009A13F3" w:rsidRDefault="00DA5F00" w:rsidP="00CA0F4A">
            <w:pPr>
              <w:spacing w:after="160" w:line="259" w:lineRule="auto"/>
              <w:jc w:val="both"/>
              <w:rPr>
                <w:rFonts w:ascii="Lato" w:hAnsi="Lato"/>
              </w:rPr>
            </w:pPr>
            <w:r w:rsidRPr="009A13F3">
              <w:rPr>
                <w:rFonts w:ascii="Lato" w:hAnsi="Lato"/>
              </w:rPr>
              <w:t>Primary Schools, ALPs, Catch up class, PTA, MGs, CBCPNs</w:t>
            </w:r>
          </w:p>
          <w:p w14:paraId="4756C73B" w14:textId="77777777" w:rsidR="00DA5F00" w:rsidRPr="009A13F3" w:rsidRDefault="00DA5F00" w:rsidP="00CA0F4A">
            <w:pPr>
              <w:spacing w:after="160" w:line="259" w:lineRule="auto"/>
              <w:jc w:val="both"/>
              <w:rPr>
                <w:rFonts w:ascii="Lato" w:hAnsi="Lato"/>
              </w:rPr>
            </w:pPr>
            <w:r w:rsidRPr="009A13F3">
              <w:rPr>
                <w:rFonts w:ascii="Lato" w:hAnsi="Lato"/>
              </w:rPr>
              <w:t>Parent-Teacher Associations</w:t>
            </w:r>
          </w:p>
          <w:p w14:paraId="67260902" w14:textId="77777777" w:rsidR="00DA5F00" w:rsidRPr="009A13F3" w:rsidRDefault="00DA5F00" w:rsidP="00CA0F4A">
            <w:pPr>
              <w:spacing w:after="160" w:line="259" w:lineRule="auto"/>
              <w:jc w:val="both"/>
              <w:rPr>
                <w:rFonts w:ascii="Lato" w:hAnsi="Lato"/>
              </w:rPr>
            </w:pPr>
            <w:r w:rsidRPr="009A13F3">
              <w:rPr>
                <w:rFonts w:ascii="Lato" w:hAnsi="Lato"/>
              </w:rPr>
              <w:t>Community leaders</w:t>
            </w:r>
          </w:p>
          <w:p w14:paraId="2EE39F40" w14:textId="19A1245B" w:rsidR="00DA5F00" w:rsidRPr="009A13F3" w:rsidRDefault="00DA5F00" w:rsidP="009F5BD9">
            <w:pPr>
              <w:spacing w:after="160" w:line="259" w:lineRule="auto"/>
              <w:jc w:val="both"/>
              <w:rPr>
                <w:rFonts w:ascii="Lato" w:hAnsi="Lato"/>
              </w:rPr>
            </w:pPr>
            <w:r w:rsidRPr="009A13F3">
              <w:rPr>
                <w:rFonts w:ascii="Lato" w:hAnsi="Lato"/>
              </w:rPr>
              <w:t>Case workers</w:t>
            </w:r>
          </w:p>
        </w:tc>
      </w:tr>
    </w:tbl>
    <w:p w14:paraId="77796C44" w14:textId="77777777" w:rsidR="00490D27" w:rsidRDefault="00490D27" w:rsidP="00265D19">
      <w:pPr>
        <w:rPr>
          <w:rFonts w:ascii="Lato" w:hAnsi="Lato" w:cstheme="minorHAnsi"/>
          <w:b/>
          <w:bCs/>
          <w:color w:val="0070C0"/>
        </w:rPr>
      </w:pPr>
    </w:p>
    <w:p w14:paraId="60030257" w14:textId="7D08F8F1" w:rsidR="00DA5F00" w:rsidRPr="00D33FB5" w:rsidRDefault="001C74FB" w:rsidP="00D33FB5">
      <w:pPr>
        <w:spacing w:after="160" w:line="259" w:lineRule="auto"/>
        <w:jc w:val="both"/>
        <w:rPr>
          <w:rFonts w:ascii="Lato" w:hAnsi="Lato"/>
        </w:rPr>
      </w:pPr>
      <w:r w:rsidRPr="00D33FB5">
        <w:rPr>
          <w:rFonts w:ascii="Lato" w:hAnsi="Lato"/>
        </w:rPr>
        <w:t xml:space="preserve">The study findings will be </w:t>
      </w:r>
      <w:r w:rsidR="00E8480E" w:rsidRPr="00D33FB5">
        <w:rPr>
          <w:rFonts w:ascii="Lato" w:hAnsi="Lato"/>
        </w:rPr>
        <w:t>used for educat</w:t>
      </w:r>
      <w:r w:rsidR="00B62E7D" w:rsidRPr="00D33FB5">
        <w:rPr>
          <w:rFonts w:ascii="Lato" w:hAnsi="Lato"/>
        </w:rPr>
        <w:t>ion quality improvement</w:t>
      </w:r>
      <w:r w:rsidR="00BB2BAC" w:rsidRPr="00D33FB5">
        <w:rPr>
          <w:rFonts w:ascii="Lato" w:hAnsi="Lato"/>
        </w:rPr>
        <w:t xml:space="preserve">, adaptive programming and accountability purposes. </w:t>
      </w:r>
      <w:r w:rsidR="00F144EF" w:rsidRPr="00D33FB5">
        <w:rPr>
          <w:rFonts w:ascii="Lato" w:hAnsi="Lato"/>
        </w:rPr>
        <w:t xml:space="preserve">The findings will be sharing with project stakeholders through </w:t>
      </w:r>
      <w:r w:rsidR="005C6ACF" w:rsidRPr="00D33FB5">
        <w:rPr>
          <w:rFonts w:ascii="Lato" w:hAnsi="Lato"/>
        </w:rPr>
        <w:t xml:space="preserve">community </w:t>
      </w:r>
      <w:r w:rsidR="002C6EB5" w:rsidRPr="00D33FB5">
        <w:rPr>
          <w:rFonts w:ascii="Lato" w:hAnsi="Lato"/>
        </w:rPr>
        <w:t>meeting</w:t>
      </w:r>
      <w:r w:rsidR="003E5DB7" w:rsidRPr="00D33FB5">
        <w:rPr>
          <w:rFonts w:ascii="Lato" w:hAnsi="Lato"/>
        </w:rPr>
        <w:t xml:space="preserve">, </w:t>
      </w:r>
      <w:r w:rsidR="00321116" w:rsidRPr="00D33FB5">
        <w:rPr>
          <w:rFonts w:ascii="Lato" w:hAnsi="Lato"/>
        </w:rPr>
        <w:t xml:space="preserve">donor </w:t>
      </w:r>
      <w:r w:rsidR="003E5DB7" w:rsidRPr="00D33FB5">
        <w:rPr>
          <w:rFonts w:ascii="Lato" w:hAnsi="Lato"/>
        </w:rPr>
        <w:t xml:space="preserve">and government officials </w:t>
      </w:r>
      <w:r w:rsidR="00D33FB5" w:rsidRPr="00D33FB5">
        <w:rPr>
          <w:rFonts w:ascii="Lato" w:hAnsi="Lato"/>
        </w:rPr>
        <w:t xml:space="preserve">shared with them </w:t>
      </w:r>
      <w:r w:rsidR="002C6EB5" w:rsidRPr="00D33FB5">
        <w:rPr>
          <w:rFonts w:ascii="Lato" w:hAnsi="Lato"/>
        </w:rPr>
        <w:t>hard</w:t>
      </w:r>
      <w:r w:rsidR="00D33FB5" w:rsidRPr="00D33FB5">
        <w:rPr>
          <w:rFonts w:ascii="Lato" w:hAnsi="Lato"/>
        </w:rPr>
        <w:t>/soft</w:t>
      </w:r>
      <w:r w:rsidR="002C6EB5" w:rsidRPr="00D33FB5">
        <w:rPr>
          <w:rFonts w:ascii="Lato" w:hAnsi="Lato"/>
        </w:rPr>
        <w:t xml:space="preserve"> copy of the report. </w:t>
      </w:r>
    </w:p>
    <w:p w14:paraId="468A3742" w14:textId="211EFD1B" w:rsidR="009434F7" w:rsidRPr="002E0763" w:rsidRDefault="000C5B96" w:rsidP="00F67396">
      <w:pPr>
        <w:pStyle w:val="Heading2"/>
        <w:rPr>
          <w:rFonts w:ascii="Lato" w:hAnsi="Lato"/>
        </w:rPr>
      </w:pPr>
      <w:bookmarkStart w:id="60" w:name="_Toc61945687"/>
      <w:r w:rsidRPr="002E0763">
        <w:rPr>
          <w:rFonts w:ascii="Lato" w:hAnsi="Lato"/>
        </w:rPr>
        <w:t xml:space="preserve">Key </w:t>
      </w:r>
      <w:r w:rsidR="00106D1C" w:rsidRPr="002E0763">
        <w:rPr>
          <w:rFonts w:ascii="Lato" w:hAnsi="Lato"/>
        </w:rPr>
        <w:t>Study</w:t>
      </w:r>
      <w:r w:rsidRPr="002E0763">
        <w:rPr>
          <w:rFonts w:ascii="Lato" w:hAnsi="Lato"/>
        </w:rPr>
        <w:t xml:space="preserve"> </w:t>
      </w:r>
      <w:r w:rsidR="009434F7" w:rsidRPr="002E0763">
        <w:rPr>
          <w:rFonts w:ascii="Lato" w:hAnsi="Lato"/>
        </w:rPr>
        <w:t>Questions</w:t>
      </w:r>
      <w:bookmarkEnd w:id="60"/>
    </w:p>
    <w:p w14:paraId="7AC383BB" w14:textId="26D024FA" w:rsidR="003F0CD3" w:rsidRPr="006F4726" w:rsidRDefault="003F0CD3" w:rsidP="003F0CD3">
      <w:pPr>
        <w:jc w:val="both"/>
        <w:rPr>
          <w:rFonts w:ascii="Lato" w:hAnsi="Lato"/>
        </w:rPr>
      </w:pPr>
      <w:r w:rsidRPr="006F4726">
        <w:rPr>
          <w:rFonts w:ascii="Lato" w:hAnsi="Lato"/>
        </w:rPr>
        <w:t>The table below list</w:t>
      </w:r>
      <w:r w:rsidR="00E41230">
        <w:rPr>
          <w:rFonts w:ascii="Lato" w:hAnsi="Lato"/>
        </w:rPr>
        <w:t>s</w:t>
      </w:r>
      <w:r w:rsidRPr="006F4726">
        <w:rPr>
          <w:rFonts w:ascii="Lato" w:hAnsi="Lato"/>
        </w:rPr>
        <w:t xml:space="preserve"> the key generic questions that apply to different types of evaluations – cover</w:t>
      </w:r>
      <w:r w:rsidR="00E41230">
        <w:rPr>
          <w:rFonts w:ascii="Lato" w:hAnsi="Lato"/>
        </w:rPr>
        <w:t>ing</w:t>
      </w:r>
      <w:r w:rsidRPr="006F4726">
        <w:rPr>
          <w:rFonts w:ascii="Lato" w:hAnsi="Lato"/>
        </w:rPr>
        <w:t xml:space="preserve"> these question</w:t>
      </w:r>
      <w:r>
        <w:rPr>
          <w:rFonts w:ascii="Lato" w:hAnsi="Lato"/>
        </w:rPr>
        <w:t>s</w:t>
      </w:r>
      <w:r w:rsidRPr="006F4726">
        <w:rPr>
          <w:rFonts w:ascii="Lato" w:hAnsi="Lato"/>
        </w:rPr>
        <w:t xml:space="preserve"> </w:t>
      </w:r>
      <w:r w:rsidR="00E41230">
        <w:rPr>
          <w:rFonts w:ascii="Lato" w:hAnsi="Lato"/>
        </w:rPr>
        <w:t>will</w:t>
      </w:r>
      <w:r w:rsidRPr="006F4726">
        <w:rPr>
          <w:rFonts w:ascii="Lato" w:hAnsi="Lato"/>
        </w:rPr>
        <w:t xml:space="preserve"> </w:t>
      </w:r>
      <w:r w:rsidR="00E41230">
        <w:rPr>
          <w:rFonts w:ascii="Lato" w:hAnsi="Lato"/>
        </w:rPr>
        <w:t xml:space="preserve">be </w:t>
      </w:r>
      <w:r w:rsidRPr="006F4726">
        <w:rPr>
          <w:rFonts w:ascii="Lato" w:hAnsi="Lato"/>
        </w:rPr>
        <w:t xml:space="preserve">dependent on time and budget. </w:t>
      </w:r>
    </w:p>
    <w:tbl>
      <w:tblPr>
        <w:tblStyle w:val="TableGrid"/>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4877"/>
        <w:gridCol w:w="720"/>
        <w:gridCol w:w="720"/>
        <w:gridCol w:w="720"/>
      </w:tblGrid>
      <w:tr w:rsidR="00F6784B" w:rsidRPr="002E0763" w14:paraId="183EECE4" w14:textId="77777777" w:rsidTr="00F6784B">
        <w:trPr>
          <w:cantSplit/>
          <w:trHeight w:val="1385"/>
        </w:trPr>
        <w:tc>
          <w:tcPr>
            <w:tcW w:w="1958" w:type="dxa"/>
          </w:tcPr>
          <w:p w14:paraId="39A1884E" w14:textId="77777777" w:rsidR="00F6784B" w:rsidRPr="0033780F" w:rsidRDefault="00F6784B" w:rsidP="00CA0F4A">
            <w:pPr>
              <w:spacing w:after="160" w:line="259" w:lineRule="auto"/>
              <w:jc w:val="both"/>
              <w:rPr>
                <w:rFonts w:ascii="Lato" w:hAnsi="Lato"/>
                <w:b/>
                <w:bCs/>
              </w:rPr>
            </w:pPr>
            <w:r w:rsidRPr="0033780F">
              <w:rPr>
                <w:rFonts w:ascii="Lato" w:hAnsi="Lato"/>
                <w:b/>
                <w:bCs/>
              </w:rPr>
              <w:t>Criteria</w:t>
            </w:r>
          </w:p>
        </w:tc>
        <w:tc>
          <w:tcPr>
            <w:tcW w:w="4877" w:type="dxa"/>
          </w:tcPr>
          <w:p w14:paraId="04F6FD6B" w14:textId="77777777" w:rsidR="00F6784B" w:rsidRPr="0033780F" w:rsidRDefault="00F6784B" w:rsidP="00CA0F4A">
            <w:pPr>
              <w:spacing w:after="160" w:line="259" w:lineRule="auto"/>
              <w:jc w:val="both"/>
              <w:rPr>
                <w:rFonts w:ascii="Lato" w:hAnsi="Lato"/>
                <w:b/>
                <w:bCs/>
              </w:rPr>
            </w:pPr>
            <w:r w:rsidRPr="0033780F">
              <w:rPr>
                <w:rFonts w:ascii="Lato" w:hAnsi="Lato"/>
                <w:b/>
                <w:bCs/>
              </w:rPr>
              <w:t>Key Study Questions</w:t>
            </w:r>
          </w:p>
        </w:tc>
        <w:tc>
          <w:tcPr>
            <w:tcW w:w="720" w:type="dxa"/>
            <w:textDirection w:val="btLr"/>
          </w:tcPr>
          <w:p w14:paraId="3A58F6CE" w14:textId="77777777" w:rsidR="00F6784B" w:rsidRPr="0033780F" w:rsidRDefault="00F6784B" w:rsidP="00CA0F4A">
            <w:pPr>
              <w:spacing w:after="160" w:line="259" w:lineRule="auto"/>
              <w:ind w:left="113" w:right="113"/>
              <w:jc w:val="both"/>
              <w:rPr>
                <w:rFonts w:ascii="Lato" w:hAnsi="Lato"/>
                <w:b/>
                <w:bCs/>
              </w:rPr>
            </w:pPr>
            <w:r w:rsidRPr="0033780F">
              <w:rPr>
                <w:rFonts w:ascii="Lato" w:hAnsi="Lato"/>
                <w:b/>
                <w:bCs/>
              </w:rPr>
              <w:t>Process</w:t>
            </w:r>
          </w:p>
        </w:tc>
        <w:tc>
          <w:tcPr>
            <w:tcW w:w="720" w:type="dxa"/>
            <w:textDirection w:val="btLr"/>
          </w:tcPr>
          <w:p w14:paraId="02011CE6" w14:textId="77777777" w:rsidR="00F6784B" w:rsidRPr="0033780F" w:rsidRDefault="00F6784B" w:rsidP="00CA0F4A">
            <w:pPr>
              <w:spacing w:after="160" w:line="259" w:lineRule="auto"/>
              <w:ind w:left="113" w:right="113"/>
              <w:jc w:val="both"/>
              <w:rPr>
                <w:rFonts w:ascii="Lato" w:hAnsi="Lato"/>
                <w:b/>
                <w:bCs/>
              </w:rPr>
            </w:pPr>
            <w:r w:rsidRPr="0033780F">
              <w:rPr>
                <w:rFonts w:ascii="Lato" w:hAnsi="Lato"/>
                <w:b/>
                <w:bCs/>
              </w:rPr>
              <w:t>Outcome</w:t>
            </w:r>
          </w:p>
        </w:tc>
        <w:tc>
          <w:tcPr>
            <w:tcW w:w="720" w:type="dxa"/>
            <w:textDirection w:val="btLr"/>
          </w:tcPr>
          <w:p w14:paraId="7FBE51C8" w14:textId="77777777" w:rsidR="00F6784B" w:rsidRPr="0033780F" w:rsidRDefault="00F6784B" w:rsidP="00CA0F4A">
            <w:pPr>
              <w:spacing w:after="160" w:line="259" w:lineRule="auto"/>
              <w:ind w:left="113" w:right="113"/>
              <w:jc w:val="both"/>
              <w:rPr>
                <w:rFonts w:ascii="Lato" w:hAnsi="Lato"/>
                <w:b/>
                <w:bCs/>
              </w:rPr>
            </w:pPr>
            <w:r w:rsidRPr="0033780F">
              <w:rPr>
                <w:rFonts w:ascii="Lato" w:hAnsi="Lato"/>
                <w:b/>
                <w:bCs/>
              </w:rPr>
              <w:t>Impact</w:t>
            </w:r>
          </w:p>
        </w:tc>
      </w:tr>
      <w:tr w:rsidR="00F6784B" w:rsidRPr="002E0763" w14:paraId="3CAFF29C" w14:textId="77777777" w:rsidTr="00F6784B">
        <w:tc>
          <w:tcPr>
            <w:tcW w:w="1958" w:type="dxa"/>
          </w:tcPr>
          <w:p w14:paraId="145AD3DF" w14:textId="77777777" w:rsidR="00F6784B" w:rsidRPr="0033780F" w:rsidRDefault="00F6784B" w:rsidP="00CA0F4A">
            <w:pPr>
              <w:spacing w:after="160" w:line="259" w:lineRule="auto"/>
              <w:jc w:val="both"/>
              <w:rPr>
                <w:rFonts w:ascii="Lato" w:hAnsi="Lato"/>
                <w:b/>
                <w:bCs/>
              </w:rPr>
            </w:pPr>
            <w:r w:rsidRPr="0033780F">
              <w:rPr>
                <w:rFonts w:ascii="Lato" w:hAnsi="Lato"/>
                <w:b/>
                <w:bCs/>
              </w:rPr>
              <w:t>Accountability</w:t>
            </w:r>
          </w:p>
        </w:tc>
        <w:tc>
          <w:tcPr>
            <w:tcW w:w="4877" w:type="dxa"/>
          </w:tcPr>
          <w:p w14:paraId="7B7ED811"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How has the program/project approached accountability to children and the wider community?</w:t>
            </w:r>
          </w:p>
        </w:tc>
        <w:tc>
          <w:tcPr>
            <w:tcW w:w="720" w:type="dxa"/>
          </w:tcPr>
          <w:p w14:paraId="01A47A0F" w14:textId="77777777" w:rsidR="00F6784B" w:rsidRPr="00BD3817" w:rsidRDefault="00F6784B" w:rsidP="00CA0F4A">
            <w:pPr>
              <w:spacing w:after="160" w:line="259" w:lineRule="auto"/>
              <w:jc w:val="both"/>
              <w:rPr>
                <w:rFonts w:ascii="Lato" w:hAnsi="Lato"/>
              </w:rPr>
            </w:pPr>
            <w:r w:rsidRPr="00BD3817">
              <w:rPr>
                <w:rFonts w:ascii="Lato" w:hAnsi="Lato"/>
              </w:rPr>
              <w:t>X</w:t>
            </w:r>
          </w:p>
        </w:tc>
        <w:tc>
          <w:tcPr>
            <w:tcW w:w="720" w:type="dxa"/>
          </w:tcPr>
          <w:p w14:paraId="1DEB3112" w14:textId="77777777" w:rsidR="00F6784B" w:rsidRPr="00BD3817" w:rsidRDefault="00F6784B" w:rsidP="00CA0F4A">
            <w:pPr>
              <w:spacing w:after="160" w:line="259" w:lineRule="auto"/>
              <w:jc w:val="both"/>
              <w:rPr>
                <w:rFonts w:ascii="Lato" w:hAnsi="Lato"/>
              </w:rPr>
            </w:pPr>
            <w:r w:rsidRPr="00BD3817">
              <w:rPr>
                <w:rFonts w:ascii="Lato" w:hAnsi="Lato"/>
              </w:rPr>
              <w:t>X</w:t>
            </w:r>
          </w:p>
        </w:tc>
        <w:tc>
          <w:tcPr>
            <w:tcW w:w="720" w:type="dxa"/>
          </w:tcPr>
          <w:p w14:paraId="62C64C0A" w14:textId="77777777" w:rsidR="00F6784B" w:rsidRPr="00BD3817" w:rsidRDefault="00F6784B" w:rsidP="00CA0F4A">
            <w:pPr>
              <w:spacing w:after="160" w:line="259" w:lineRule="auto"/>
              <w:jc w:val="both"/>
              <w:rPr>
                <w:rFonts w:ascii="Lato" w:hAnsi="Lato"/>
              </w:rPr>
            </w:pPr>
            <w:r w:rsidRPr="00BD3817">
              <w:rPr>
                <w:rFonts w:ascii="Lato" w:hAnsi="Lato"/>
              </w:rPr>
              <w:t>X</w:t>
            </w:r>
          </w:p>
        </w:tc>
      </w:tr>
      <w:tr w:rsidR="00F6784B" w:rsidRPr="002E0763" w14:paraId="7B10DD9A" w14:textId="77777777" w:rsidTr="00F6784B">
        <w:tc>
          <w:tcPr>
            <w:tcW w:w="1958" w:type="dxa"/>
          </w:tcPr>
          <w:p w14:paraId="44FB0CD5" w14:textId="77777777" w:rsidR="00F6784B" w:rsidRPr="0033780F" w:rsidRDefault="00F6784B" w:rsidP="00CA0F4A">
            <w:pPr>
              <w:spacing w:after="160" w:line="259" w:lineRule="auto"/>
              <w:jc w:val="both"/>
              <w:rPr>
                <w:rFonts w:ascii="Lato" w:hAnsi="Lato"/>
                <w:b/>
                <w:bCs/>
              </w:rPr>
            </w:pPr>
            <w:r w:rsidRPr="0033780F">
              <w:rPr>
                <w:rFonts w:ascii="Lato" w:hAnsi="Lato"/>
                <w:b/>
                <w:bCs/>
              </w:rPr>
              <w:t>Child participation</w:t>
            </w:r>
          </w:p>
        </w:tc>
        <w:tc>
          <w:tcPr>
            <w:tcW w:w="4877" w:type="dxa"/>
          </w:tcPr>
          <w:p w14:paraId="6E283020"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How have the children, their needs, desires and suggested solutions, been consulted and accounted for in programme or project design and implementation?</w:t>
            </w:r>
          </w:p>
          <w:p w14:paraId="16CB3948"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How were children supported to meaningfully participate across the programme/project cycle?</w:t>
            </w:r>
          </w:p>
        </w:tc>
        <w:tc>
          <w:tcPr>
            <w:tcW w:w="720" w:type="dxa"/>
          </w:tcPr>
          <w:p w14:paraId="6866D9EA" w14:textId="77777777" w:rsidR="00F6784B" w:rsidRPr="00BD3817" w:rsidRDefault="00F6784B" w:rsidP="00CA0F4A">
            <w:pPr>
              <w:spacing w:after="160" w:line="259" w:lineRule="auto"/>
              <w:jc w:val="both"/>
              <w:rPr>
                <w:rFonts w:ascii="Lato" w:hAnsi="Lato"/>
              </w:rPr>
            </w:pPr>
            <w:r w:rsidRPr="00BD3817">
              <w:rPr>
                <w:rFonts w:ascii="Lato" w:hAnsi="Lato"/>
              </w:rPr>
              <w:t>X</w:t>
            </w:r>
          </w:p>
        </w:tc>
        <w:tc>
          <w:tcPr>
            <w:tcW w:w="720" w:type="dxa"/>
          </w:tcPr>
          <w:p w14:paraId="4CC2C9BD" w14:textId="77777777" w:rsidR="00F6784B" w:rsidRPr="00BD3817" w:rsidRDefault="00F6784B" w:rsidP="00CA0F4A">
            <w:pPr>
              <w:spacing w:after="160" w:line="259" w:lineRule="auto"/>
              <w:jc w:val="both"/>
              <w:rPr>
                <w:rFonts w:ascii="Lato" w:hAnsi="Lato"/>
              </w:rPr>
            </w:pPr>
            <w:r w:rsidRPr="00BD3817">
              <w:rPr>
                <w:rFonts w:ascii="Lato" w:hAnsi="Lato"/>
              </w:rPr>
              <w:t>X</w:t>
            </w:r>
          </w:p>
        </w:tc>
        <w:tc>
          <w:tcPr>
            <w:tcW w:w="720" w:type="dxa"/>
          </w:tcPr>
          <w:p w14:paraId="67C2286E" w14:textId="77777777" w:rsidR="00F6784B" w:rsidRPr="00BD3817" w:rsidRDefault="00F6784B" w:rsidP="00CA0F4A">
            <w:pPr>
              <w:spacing w:after="160" w:line="259" w:lineRule="auto"/>
              <w:jc w:val="both"/>
              <w:rPr>
                <w:rFonts w:ascii="Lato" w:hAnsi="Lato"/>
              </w:rPr>
            </w:pPr>
            <w:r w:rsidRPr="00BD3817">
              <w:rPr>
                <w:rFonts w:ascii="Lato" w:hAnsi="Lato"/>
              </w:rPr>
              <w:t>X</w:t>
            </w:r>
          </w:p>
        </w:tc>
      </w:tr>
      <w:tr w:rsidR="00F6784B" w:rsidRPr="002E0763" w14:paraId="1D174FC1" w14:textId="77777777" w:rsidTr="00F6784B">
        <w:tc>
          <w:tcPr>
            <w:tcW w:w="1958" w:type="dxa"/>
          </w:tcPr>
          <w:p w14:paraId="51124A91" w14:textId="77777777" w:rsidR="00F6784B" w:rsidRPr="0033780F" w:rsidRDefault="00F6784B" w:rsidP="00CA0F4A">
            <w:pPr>
              <w:spacing w:after="160" w:line="259" w:lineRule="auto"/>
              <w:jc w:val="both"/>
              <w:rPr>
                <w:rFonts w:ascii="Lato" w:hAnsi="Lato"/>
                <w:b/>
                <w:bCs/>
              </w:rPr>
            </w:pPr>
            <w:r w:rsidRPr="69469EF3">
              <w:rPr>
                <w:rFonts w:ascii="Lato" w:hAnsi="Lato"/>
                <w:b/>
                <w:bCs/>
              </w:rPr>
              <w:lastRenderedPageBreak/>
              <w:t xml:space="preserve">Child rights </w:t>
            </w:r>
            <w:r w:rsidRPr="00F2376C">
              <w:rPr>
                <w:rFonts w:ascii="Lato" w:hAnsi="Lato"/>
                <w:b/>
                <w:bCs/>
              </w:rPr>
              <w:t>&amp; Protection Child</w:t>
            </w:r>
            <w:r w:rsidRPr="69469EF3">
              <w:rPr>
                <w:rFonts w:ascii="Lato" w:hAnsi="Lato"/>
                <w:b/>
                <w:bCs/>
              </w:rPr>
              <w:t xml:space="preserve"> programming</w:t>
            </w:r>
          </w:p>
        </w:tc>
        <w:tc>
          <w:tcPr>
            <w:tcW w:w="4877" w:type="dxa"/>
          </w:tcPr>
          <w:p w14:paraId="45C36CA0" w14:textId="77777777" w:rsidR="00F6784B" w:rsidRPr="00BD3817" w:rsidRDefault="00F6784B" w:rsidP="003F0CD3">
            <w:pPr>
              <w:pStyle w:val="ListParagraph"/>
              <w:numPr>
                <w:ilvl w:val="0"/>
                <w:numId w:val="7"/>
              </w:numPr>
              <w:spacing w:after="160" w:line="259" w:lineRule="auto"/>
              <w:jc w:val="both"/>
              <w:rPr>
                <w:rFonts w:ascii="Lato" w:hAnsi="Lato"/>
                <w:i w:val="0"/>
                <w:iCs w:val="0"/>
                <w:color w:val="000000" w:themeColor="text1"/>
                <w:sz w:val="22"/>
                <w:szCs w:val="22"/>
                <w:lang w:val="en-GB"/>
              </w:rPr>
            </w:pPr>
            <w:r w:rsidRPr="69469EF3">
              <w:rPr>
                <w:rFonts w:ascii="Lato" w:hAnsi="Lato"/>
                <w:i w:val="0"/>
                <w:iCs w:val="0"/>
                <w:color w:val="000000" w:themeColor="text1"/>
                <w:sz w:val="22"/>
                <w:szCs w:val="22"/>
                <w:lang w:val="en-GB"/>
              </w:rPr>
              <w:t xml:space="preserve">How has the program/project design and implementation considered a child rights approach? </w:t>
            </w:r>
          </w:p>
          <w:p w14:paraId="752B08B1" w14:textId="77777777" w:rsidR="00F6784B" w:rsidRPr="00BD3817" w:rsidRDefault="00F6784B" w:rsidP="003F0CD3">
            <w:pPr>
              <w:pStyle w:val="ListParagraph"/>
              <w:numPr>
                <w:ilvl w:val="0"/>
                <w:numId w:val="7"/>
              </w:numPr>
              <w:spacing w:after="160" w:line="259" w:lineRule="auto"/>
              <w:jc w:val="both"/>
              <w:rPr>
                <w:rFonts w:ascii="Lato" w:hAnsi="Lato"/>
                <w:i w:val="0"/>
                <w:iCs w:val="0"/>
                <w:color w:val="000000" w:themeColor="text1"/>
                <w:sz w:val="22"/>
                <w:szCs w:val="22"/>
                <w:lang w:val="en-GB"/>
              </w:rPr>
            </w:pPr>
            <w:r w:rsidRPr="13894378">
              <w:rPr>
                <w:i w:val="0"/>
                <w:iCs w:val="0"/>
                <w:color w:val="000000" w:themeColor="text1"/>
                <w:sz w:val="22"/>
                <w:szCs w:val="22"/>
                <w:lang w:val="en-GB"/>
              </w:rPr>
              <w:t>How has the program/project intervention improved the protective environment for children in schools and surrounding communities?</w:t>
            </w:r>
          </w:p>
        </w:tc>
        <w:tc>
          <w:tcPr>
            <w:tcW w:w="720" w:type="dxa"/>
          </w:tcPr>
          <w:p w14:paraId="1308517E" w14:textId="77777777" w:rsidR="00F6784B" w:rsidRPr="00BD3817" w:rsidRDefault="00F6784B" w:rsidP="00CA0F4A">
            <w:pPr>
              <w:spacing w:after="160" w:line="259" w:lineRule="auto"/>
              <w:jc w:val="both"/>
              <w:rPr>
                <w:rFonts w:ascii="Lato" w:hAnsi="Lato"/>
              </w:rPr>
            </w:pPr>
            <w:r w:rsidRPr="00BD3817">
              <w:rPr>
                <w:rFonts w:ascii="Lato" w:hAnsi="Lato"/>
              </w:rPr>
              <w:t>X</w:t>
            </w:r>
          </w:p>
        </w:tc>
        <w:tc>
          <w:tcPr>
            <w:tcW w:w="720" w:type="dxa"/>
          </w:tcPr>
          <w:p w14:paraId="412AFFA0" w14:textId="77777777" w:rsidR="00F6784B" w:rsidRPr="00BD3817" w:rsidRDefault="00F6784B" w:rsidP="00CA0F4A">
            <w:pPr>
              <w:spacing w:after="160" w:line="259" w:lineRule="auto"/>
              <w:jc w:val="both"/>
              <w:rPr>
                <w:rFonts w:ascii="Lato" w:hAnsi="Lato"/>
              </w:rPr>
            </w:pPr>
            <w:r w:rsidRPr="00BD3817">
              <w:rPr>
                <w:rFonts w:ascii="Lato" w:hAnsi="Lato"/>
              </w:rPr>
              <w:t>X</w:t>
            </w:r>
          </w:p>
        </w:tc>
        <w:tc>
          <w:tcPr>
            <w:tcW w:w="720" w:type="dxa"/>
          </w:tcPr>
          <w:p w14:paraId="299D8773" w14:textId="77777777" w:rsidR="00F6784B" w:rsidRPr="00BD3817" w:rsidRDefault="00F6784B" w:rsidP="00CA0F4A">
            <w:pPr>
              <w:spacing w:after="160" w:line="259" w:lineRule="auto"/>
              <w:jc w:val="both"/>
              <w:rPr>
                <w:rFonts w:ascii="Lato" w:hAnsi="Lato"/>
              </w:rPr>
            </w:pPr>
          </w:p>
        </w:tc>
      </w:tr>
      <w:tr w:rsidR="00F6784B" w:rsidRPr="002E0763" w14:paraId="62444BAF" w14:textId="77777777" w:rsidTr="00F6784B">
        <w:tc>
          <w:tcPr>
            <w:tcW w:w="1958" w:type="dxa"/>
          </w:tcPr>
          <w:p w14:paraId="6BFF0B6D" w14:textId="77777777" w:rsidR="00F6784B" w:rsidRPr="0033780F" w:rsidRDefault="00F6784B" w:rsidP="00CA0F4A">
            <w:pPr>
              <w:spacing w:after="160" w:line="259" w:lineRule="auto"/>
              <w:jc w:val="both"/>
              <w:rPr>
                <w:rFonts w:ascii="Lato" w:hAnsi="Lato"/>
                <w:b/>
                <w:bCs/>
              </w:rPr>
            </w:pPr>
            <w:r w:rsidRPr="0033780F">
              <w:rPr>
                <w:rFonts w:ascii="Lato" w:hAnsi="Lato"/>
                <w:b/>
                <w:bCs/>
              </w:rPr>
              <w:t>Effectiveness*</w:t>
            </w:r>
          </w:p>
        </w:tc>
        <w:tc>
          <w:tcPr>
            <w:tcW w:w="4877" w:type="dxa"/>
          </w:tcPr>
          <w:p w14:paraId="326652B4"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Did the program/project achieve its intended outcomes?</w:t>
            </w:r>
          </w:p>
          <w:p w14:paraId="1A7F91D8"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Are there any differences in outcomes achieved by different groups?</w:t>
            </w:r>
          </w:p>
          <w:p w14:paraId="2B0AC5C4"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Were there any unintended outcomes?</w:t>
            </w:r>
          </w:p>
          <w:p w14:paraId="5751AFD1"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Are the objectives of the program/project being achieved?</w:t>
            </w:r>
          </w:p>
          <w:p w14:paraId="73D2C6EE"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How big is the effectiveness or impact of the project compared to the objectives planned?</w:t>
            </w:r>
          </w:p>
        </w:tc>
        <w:tc>
          <w:tcPr>
            <w:tcW w:w="720" w:type="dxa"/>
          </w:tcPr>
          <w:p w14:paraId="795A1EEB" w14:textId="77777777" w:rsidR="00F6784B" w:rsidRPr="00BD3817" w:rsidRDefault="00F6784B" w:rsidP="00CA0F4A">
            <w:pPr>
              <w:spacing w:after="160" w:line="259" w:lineRule="auto"/>
              <w:jc w:val="both"/>
              <w:rPr>
                <w:rFonts w:ascii="Lato" w:hAnsi="Lato"/>
              </w:rPr>
            </w:pPr>
          </w:p>
        </w:tc>
        <w:tc>
          <w:tcPr>
            <w:tcW w:w="720" w:type="dxa"/>
          </w:tcPr>
          <w:p w14:paraId="11611B7B" w14:textId="77777777" w:rsidR="00F6784B" w:rsidRPr="00BD3817" w:rsidRDefault="00F6784B" w:rsidP="00CA0F4A">
            <w:pPr>
              <w:spacing w:after="160" w:line="259" w:lineRule="auto"/>
              <w:jc w:val="both"/>
              <w:rPr>
                <w:rFonts w:ascii="Lato" w:hAnsi="Lato"/>
              </w:rPr>
            </w:pPr>
            <w:r w:rsidRPr="00BD3817">
              <w:rPr>
                <w:rFonts w:ascii="Lato" w:hAnsi="Lato"/>
              </w:rPr>
              <w:t>X</w:t>
            </w:r>
          </w:p>
        </w:tc>
        <w:tc>
          <w:tcPr>
            <w:tcW w:w="720" w:type="dxa"/>
          </w:tcPr>
          <w:p w14:paraId="5567E5C5" w14:textId="77777777" w:rsidR="00F6784B" w:rsidRPr="00BD3817" w:rsidRDefault="00F6784B" w:rsidP="00CA0F4A">
            <w:pPr>
              <w:spacing w:after="160" w:line="259" w:lineRule="auto"/>
              <w:jc w:val="both"/>
              <w:rPr>
                <w:rFonts w:ascii="Lato" w:hAnsi="Lato"/>
              </w:rPr>
            </w:pPr>
            <w:r w:rsidRPr="00BD3817">
              <w:rPr>
                <w:rFonts w:ascii="Lato" w:hAnsi="Lato"/>
              </w:rPr>
              <w:t>X</w:t>
            </w:r>
          </w:p>
        </w:tc>
      </w:tr>
      <w:tr w:rsidR="00F6784B" w:rsidRPr="002E0763" w14:paraId="5BA13F2D" w14:textId="77777777" w:rsidTr="00F6784B">
        <w:tc>
          <w:tcPr>
            <w:tcW w:w="1958" w:type="dxa"/>
          </w:tcPr>
          <w:p w14:paraId="71185A94" w14:textId="77777777" w:rsidR="00F6784B" w:rsidRPr="0033780F" w:rsidRDefault="00F6784B" w:rsidP="00CA0F4A">
            <w:pPr>
              <w:spacing w:after="160" w:line="259" w:lineRule="auto"/>
              <w:jc w:val="both"/>
              <w:rPr>
                <w:rFonts w:ascii="Lato" w:hAnsi="Lato"/>
                <w:b/>
                <w:bCs/>
              </w:rPr>
            </w:pPr>
            <w:r w:rsidRPr="0033780F">
              <w:rPr>
                <w:rFonts w:ascii="Lato" w:hAnsi="Lato"/>
                <w:b/>
                <w:bCs/>
              </w:rPr>
              <w:t>Efficiency*</w:t>
            </w:r>
          </w:p>
        </w:tc>
        <w:tc>
          <w:tcPr>
            <w:tcW w:w="4877" w:type="dxa"/>
          </w:tcPr>
          <w:p w14:paraId="4E57D015"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Were objectives achieved on time? (and budget)</w:t>
            </w:r>
          </w:p>
          <w:p w14:paraId="19D69A43"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Were activities cost-efficient? (What was the cost of delivering outputs? How were cost drivers managed?)</w:t>
            </w:r>
          </w:p>
          <w:p w14:paraId="58E8ADA4"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Was the programme or project implemented in the most efficient way compared to alternatives?</w:t>
            </w:r>
          </w:p>
        </w:tc>
        <w:tc>
          <w:tcPr>
            <w:tcW w:w="720" w:type="dxa"/>
          </w:tcPr>
          <w:p w14:paraId="3248E625" w14:textId="77777777" w:rsidR="00F6784B" w:rsidRPr="00BD3817" w:rsidRDefault="00F6784B" w:rsidP="00CA0F4A">
            <w:pPr>
              <w:spacing w:after="160" w:line="259" w:lineRule="auto"/>
              <w:jc w:val="both"/>
              <w:rPr>
                <w:rFonts w:ascii="Lato" w:hAnsi="Lato"/>
              </w:rPr>
            </w:pPr>
            <w:r w:rsidRPr="00BD3817">
              <w:rPr>
                <w:rFonts w:ascii="Lato" w:hAnsi="Lato"/>
              </w:rPr>
              <w:t>X</w:t>
            </w:r>
          </w:p>
        </w:tc>
        <w:tc>
          <w:tcPr>
            <w:tcW w:w="720" w:type="dxa"/>
          </w:tcPr>
          <w:p w14:paraId="31B1DCCE" w14:textId="77777777" w:rsidR="00F6784B" w:rsidRPr="00BD3817" w:rsidRDefault="00F6784B" w:rsidP="00CA0F4A">
            <w:pPr>
              <w:spacing w:after="160" w:line="259" w:lineRule="auto"/>
              <w:jc w:val="both"/>
              <w:rPr>
                <w:rFonts w:ascii="Lato" w:hAnsi="Lato"/>
              </w:rPr>
            </w:pPr>
            <w:r w:rsidRPr="00BD3817">
              <w:rPr>
                <w:rFonts w:ascii="Lato" w:hAnsi="Lato"/>
              </w:rPr>
              <w:t>X</w:t>
            </w:r>
          </w:p>
        </w:tc>
        <w:tc>
          <w:tcPr>
            <w:tcW w:w="720" w:type="dxa"/>
          </w:tcPr>
          <w:p w14:paraId="0F7089A1" w14:textId="77777777" w:rsidR="00F6784B" w:rsidRPr="00BD3817" w:rsidRDefault="00F6784B" w:rsidP="00CA0F4A">
            <w:pPr>
              <w:spacing w:after="160" w:line="259" w:lineRule="auto"/>
              <w:jc w:val="both"/>
              <w:rPr>
                <w:rFonts w:ascii="Lato" w:hAnsi="Lato"/>
              </w:rPr>
            </w:pPr>
          </w:p>
        </w:tc>
      </w:tr>
      <w:tr w:rsidR="00F6784B" w:rsidRPr="002E0763" w14:paraId="2753FA11" w14:textId="77777777" w:rsidTr="00F6784B">
        <w:tc>
          <w:tcPr>
            <w:tcW w:w="1958" w:type="dxa"/>
          </w:tcPr>
          <w:p w14:paraId="540181C8" w14:textId="77777777" w:rsidR="00F6784B" w:rsidRPr="000033E2" w:rsidRDefault="00F6784B" w:rsidP="00CA0F4A">
            <w:pPr>
              <w:spacing w:after="160" w:line="259" w:lineRule="auto"/>
              <w:jc w:val="both"/>
              <w:rPr>
                <w:rFonts w:ascii="Lato" w:hAnsi="Lato"/>
                <w:b/>
                <w:bCs/>
              </w:rPr>
            </w:pPr>
            <w:r w:rsidRPr="000033E2">
              <w:rPr>
                <w:rFonts w:ascii="Lato" w:hAnsi="Lato"/>
                <w:b/>
                <w:bCs/>
              </w:rPr>
              <w:t>Equity and equality</w:t>
            </w:r>
          </w:p>
        </w:tc>
        <w:tc>
          <w:tcPr>
            <w:tcW w:w="4877" w:type="dxa"/>
          </w:tcPr>
          <w:p w14:paraId="58DCA6BA"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 xml:space="preserve">Did/does the intervention have an impact on inequality or marginalization? </w:t>
            </w:r>
          </w:p>
          <w:p w14:paraId="23F51BF1"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Is there evidence that the intervention reduces inequality and marginalization for specific groups?</w:t>
            </w:r>
          </w:p>
          <w:p w14:paraId="0D3DB562"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What mechanisms / factors contributed to this result?</w:t>
            </w:r>
          </w:p>
          <w:p w14:paraId="1364395C"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How much does it cost to provide the program to the hardest to reach?</w:t>
            </w:r>
          </w:p>
        </w:tc>
        <w:tc>
          <w:tcPr>
            <w:tcW w:w="720" w:type="dxa"/>
          </w:tcPr>
          <w:p w14:paraId="23211D87" w14:textId="77777777" w:rsidR="00F6784B" w:rsidRPr="00BD3817" w:rsidRDefault="00F6784B" w:rsidP="00CA0F4A">
            <w:pPr>
              <w:spacing w:after="160" w:line="259" w:lineRule="auto"/>
              <w:jc w:val="both"/>
              <w:rPr>
                <w:rFonts w:ascii="Lato" w:hAnsi="Lato"/>
              </w:rPr>
            </w:pPr>
          </w:p>
        </w:tc>
        <w:tc>
          <w:tcPr>
            <w:tcW w:w="720" w:type="dxa"/>
          </w:tcPr>
          <w:p w14:paraId="48768994" w14:textId="77777777" w:rsidR="00F6784B" w:rsidRPr="00BD3817" w:rsidRDefault="00F6784B" w:rsidP="00CA0F4A">
            <w:pPr>
              <w:spacing w:after="160" w:line="259" w:lineRule="auto"/>
              <w:jc w:val="both"/>
              <w:rPr>
                <w:rFonts w:ascii="Lato" w:hAnsi="Lato"/>
              </w:rPr>
            </w:pPr>
            <w:r w:rsidRPr="00BD3817">
              <w:rPr>
                <w:rFonts w:ascii="Lato" w:hAnsi="Lato"/>
              </w:rPr>
              <w:t>X</w:t>
            </w:r>
          </w:p>
        </w:tc>
        <w:tc>
          <w:tcPr>
            <w:tcW w:w="720" w:type="dxa"/>
          </w:tcPr>
          <w:p w14:paraId="0688BBD3" w14:textId="77777777" w:rsidR="00F6784B" w:rsidRPr="00BD3817" w:rsidRDefault="00F6784B" w:rsidP="00CA0F4A">
            <w:pPr>
              <w:spacing w:after="160" w:line="259" w:lineRule="auto"/>
              <w:jc w:val="both"/>
              <w:rPr>
                <w:rFonts w:ascii="Lato" w:hAnsi="Lato"/>
              </w:rPr>
            </w:pPr>
            <w:r w:rsidRPr="00BD3817">
              <w:rPr>
                <w:rFonts w:ascii="Lato" w:hAnsi="Lato"/>
              </w:rPr>
              <w:t>X</w:t>
            </w:r>
          </w:p>
        </w:tc>
      </w:tr>
      <w:tr w:rsidR="00F6784B" w:rsidRPr="002E0763" w14:paraId="0CF78C18" w14:textId="77777777" w:rsidTr="00F6784B">
        <w:tc>
          <w:tcPr>
            <w:tcW w:w="1958" w:type="dxa"/>
          </w:tcPr>
          <w:p w14:paraId="5BAD2535" w14:textId="77777777" w:rsidR="00F6784B" w:rsidRPr="000033E2" w:rsidRDefault="00F6784B" w:rsidP="00CA0F4A">
            <w:pPr>
              <w:spacing w:after="160" w:line="259" w:lineRule="auto"/>
              <w:jc w:val="both"/>
              <w:rPr>
                <w:rFonts w:ascii="Lato" w:hAnsi="Lato"/>
                <w:b/>
                <w:bCs/>
              </w:rPr>
            </w:pPr>
            <w:r w:rsidRPr="000033E2">
              <w:rPr>
                <w:rFonts w:ascii="Lato" w:hAnsi="Lato"/>
                <w:b/>
                <w:bCs/>
              </w:rPr>
              <w:t>Impact*</w:t>
            </w:r>
          </w:p>
        </w:tc>
        <w:tc>
          <w:tcPr>
            <w:tcW w:w="4877" w:type="dxa"/>
          </w:tcPr>
          <w:p w14:paraId="1C794397"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Does the program/project contribute to reaching higher level objectives (preferably, overall objective)?  Why/ why not?</w:t>
            </w:r>
          </w:p>
          <w:p w14:paraId="7322A975"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 xml:space="preserve">What is the impact or effect of the programme or project in proportion to the overall situation of the target group or those effected? </w:t>
            </w:r>
          </w:p>
          <w:p w14:paraId="13CBD0C9"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What are the intended or unintended effects of the programme, either positive or negative, direct or indirect?</w:t>
            </w:r>
          </w:p>
          <w:p w14:paraId="0D157C6D"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 xml:space="preserve">OR “What was the effect of the intervention on the outcome for the beneficiary population? The study of the attribution of </w:t>
            </w:r>
            <w:r w:rsidRPr="00BD3817">
              <w:rPr>
                <w:rFonts w:ascii="Lato" w:eastAsiaTheme="minorHAnsi" w:hAnsi="Lato"/>
                <w:i w:val="0"/>
                <w:iCs w:val="0"/>
                <w:color w:val="000000" w:themeColor="text1"/>
                <w:sz w:val="22"/>
                <w:szCs w:val="22"/>
                <w:lang w:val="en-GB"/>
              </w:rPr>
              <w:lastRenderedPageBreak/>
              <w:t>changes in the outcome to the intervention requires either an experimental or quasi-experimental design” [International Initiative for Impact Evaluation (3impact evaluation) definition]</w:t>
            </w:r>
          </w:p>
        </w:tc>
        <w:tc>
          <w:tcPr>
            <w:tcW w:w="720" w:type="dxa"/>
          </w:tcPr>
          <w:p w14:paraId="6842C3C2" w14:textId="77777777" w:rsidR="00F6784B" w:rsidRPr="00BD3817" w:rsidRDefault="00F6784B" w:rsidP="00CA0F4A">
            <w:pPr>
              <w:spacing w:after="160" w:line="259" w:lineRule="auto"/>
              <w:jc w:val="both"/>
              <w:rPr>
                <w:rFonts w:ascii="Lato" w:hAnsi="Lato"/>
              </w:rPr>
            </w:pPr>
          </w:p>
        </w:tc>
        <w:tc>
          <w:tcPr>
            <w:tcW w:w="720" w:type="dxa"/>
          </w:tcPr>
          <w:p w14:paraId="645CC63C" w14:textId="77777777" w:rsidR="00F6784B" w:rsidRPr="00BD3817" w:rsidRDefault="00F6784B" w:rsidP="00CA0F4A">
            <w:pPr>
              <w:spacing w:after="160" w:line="259" w:lineRule="auto"/>
              <w:jc w:val="both"/>
              <w:rPr>
                <w:rFonts w:ascii="Lato" w:hAnsi="Lato"/>
              </w:rPr>
            </w:pPr>
          </w:p>
        </w:tc>
        <w:tc>
          <w:tcPr>
            <w:tcW w:w="720" w:type="dxa"/>
          </w:tcPr>
          <w:p w14:paraId="562DE70E" w14:textId="77777777" w:rsidR="00F6784B" w:rsidRPr="00BD3817" w:rsidRDefault="00F6784B" w:rsidP="00CA0F4A">
            <w:pPr>
              <w:spacing w:after="160" w:line="259" w:lineRule="auto"/>
              <w:jc w:val="both"/>
              <w:rPr>
                <w:rFonts w:ascii="Lato" w:hAnsi="Lato"/>
              </w:rPr>
            </w:pPr>
            <w:r w:rsidRPr="00BD3817">
              <w:rPr>
                <w:rFonts w:ascii="Lato" w:hAnsi="Lato"/>
              </w:rPr>
              <w:t>X</w:t>
            </w:r>
          </w:p>
        </w:tc>
      </w:tr>
      <w:tr w:rsidR="00F6784B" w:rsidRPr="002E0763" w14:paraId="26A9EF5A" w14:textId="77777777" w:rsidTr="00F6784B">
        <w:tc>
          <w:tcPr>
            <w:tcW w:w="1958" w:type="dxa"/>
          </w:tcPr>
          <w:p w14:paraId="5AD66C1F" w14:textId="77777777" w:rsidR="00F6784B" w:rsidRPr="000033E2" w:rsidRDefault="00F6784B" w:rsidP="00CA0F4A">
            <w:pPr>
              <w:spacing w:after="160" w:line="259" w:lineRule="auto"/>
              <w:jc w:val="both"/>
              <w:rPr>
                <w:rFonts w:ascii="Lato" w:hAnsi="Lato"/>
                <w:b/>
              </w:rPr>
            </w:pPr>
            <w:r w:rsidRPr="000033E2">
              <w:rPr>
                <w:rFonts w:ascii="Lato" w:hAnsi="Lato"/>
                <w:b/>
              </w:rPr>
              <w:t>Reach and uptake</w:t>
            </w:r>
          </w:p>
        </w:tc>
        <w:tc>
          <w:tcPr>
            <w:tcW w:w="4877" w:type="dxa"/>
          </w:tcPr>
          <w:p w14:paraId="6EFEC729"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Did the program/project reach its intended target populations? Why/ why not?</w:t>
            </w:r>
          </w:p>
          <w:p w14:paraId="3F2B714C"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What proportion of eligible/referred beneficiaries engaged in the program?</w:t>
            </w:r>
          </w:p>
          <w:p w14:paraId="00A63EC4"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 xml:space="preserve">To what extent did beneficiaries’ access and complete the program? </w:t>
            </w:r>
          </w:p>
          <w:p w14:paraId="04C283A1"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How do children/families who accessed and completed the program differ from those who did not?</w:t>
            </w:r>
          </w:p>
          <w:p w14:paraId="3540613A"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What were the barriers and facilitators to beneficiaries accessing/</w:t>
            </w:r>
            <w:r w:rsidRPr="00BD3817">
              <w:rPr>
                <w:rFonts w:ascii="Lato" w:eastAsiaTheme="minorHAnsi" w:hAnsi="Lato"/>
                <w:i w:val="0"/>
                <w:iCs w:val="0"/>
                <w:color w:val="000000" w:themeColor="text1"/>
                <w:sz w:val="22"/>
                <w:szCs w:val="22"/>
                <w:lang w:val="en-GB"/>
              </w:rPr>
              <w:br/>
              <w:t>completing the program?</w:t>
            </w:r>
          </w:p>
        </w:tc>
        <w:tc>
          <w:tcPr>
            <w:tcW w:w="720" w:type="dxa"/>
          </w:tcPr>
          <w:p w14:paraId="57A12C2A" w14:textId="77777777" w:rsidR="00F6784B" w:rsidRPr="00BD3817" w:rsidRDefault="00F6784B" w:rsidP="00CA0F4A">
            <w:pPr>
              <w:spacing w:after="160" w:line="259" w:lineRule="auto"/>
              <w:jc w:val="both"/>
              <w:rPr>
                <w:rFonts w:ascii="Lato" w:hAnsi="Lato"/>
              </w:rPr>
            </w:pPr>
            <w:r w:rsidRPr="00BD3817">
              <w:rPr>
                <w:rFonts w:ascii="Lato" w:hAnsi="Lato"/>
              </w:rPr>
              <w:t>X</w:t>
            </w:r>
          </w:p>
        </w:tc>
        <w:tc>
          <w:tcPr>
            <w:tcW w:w="720" w:type="dxa"/>
          </w:tcPr>
          <w:p w14:paraId="5D281DB0" w14:textId="77777777" w:rsidR="00F6784B" w:rsidRPr="00BD3817" w:rsidRDefault="00F6784B" w:rsidP="00CA0F4A">
            <w:pPr>
              <w:spacing w:after="160" w:line="259" w:lineRule="auto"/>
              <w:jc w:val="both"/>
              <w:rPr>
                <w:rFonts w:ascii="Lato" w:hAnsi="Lato"/>
              </w:rPr>
            </w:pPr>
            <w:r w:rsidRPr="00BD3817">
              <w:rPr>
                <w:rFonts w:ascii="Lato" w:hAnsi="Lato"/>
              </w:rPr>
              <w:t>X</w:t>
            </w:r>
          </w:p>
        </w:tc>
        <w:tc>
          <w:tcPr>
            <w:tcW w:w="720" w:type="dxa"/>
          </w:tcPr>
          <w:p w14:paraId="6707DA9A" w14:textId="77777777" w:rsidR="00F6784B" w:rsidRPr="00BD3817" w:rsidRDefault="00F6784B" w:rsidP="00CA0F4A">
            <w:pPr>
              <w:spacing w:after="160" w:line="259" w:lineRule="auto"/>
              <w:jc w:val="both"/>
              <w:rPr>
                <w:rFonts w:ascii="Lato" w:hAnsi="Lato"/>
              </w:rPr>
            </w:pPr>
            <w:r w:rsidRPr="00BD3817">
              <w:rPr>
                <w:rFonts w:ascii="Lato" w:hAnsi="Lato"/>
              </w:rPr>
              <w:t>X</w:t>
            </w:r>
          </w:p>
        </w:tc>
      </w:tr>
      <w:tr w:rsidR="00F6784B" w:rsidRPr="002E0763" w14:paraId="16074169" w14:textId="77777777" w:rsidTr="00F6784B">
        <w:tc>
          <w:tcPr>
            <w:tcW w:w="1958" w:type="dxa"/>
          </w:tcPr>
          <w:p w14:paraId="605021F7" w14:textId="77777777" w:rsidR="00F6784B" w:rsidRPr="000033E2" w:rsidRDefault="00F6784B" w:rsidP="00CA0F4A">
            <w:pPr>
              <w:spacing w:after="160" w:line="259" w:lineRule="auto"/>
              <w:jc w:val="both"/>
              <w:rPr>
                <w:rFonts w:ascii="Lato" w:hAnsi="Lato"/>
                <w:b/>
                <w:bCs/>
              </w:rPr>
            </w:pPr>
            <w:r w:rsidRPr="000033E2">
              <w:rPr>
                <w:rFonts w:ascii="Lato" w:hAnsi="Lato"/>
                <w:b/>
                <w:bCs/>
              </w:rPr>
              <w:t>Relevance*</w:t>
            </w:r>
          </w:p>
        </w:tc>
        <w:tc>
          <w:tcPr>
            <w:tcW w:w="4877" w:type="dxa"/>
          </w:tcPr>
          <w:p w14:paraId="7D33EB80"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Are we doing the right thing? Does the intervention respond to clearly identified needs and priorities of the project participants? Was the intervention appropriately adapted to the local context and target population?</w:t>
            </w:r>
          </w:p>
          <w:p w14:paraId="4BDE877C"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How was learning and evidence was used throughout the program cycle to adapt and ensure the project remained relevant?</w:t>
            </w:r>
          </w:p>
          <w:p w14:paraId="33006ECC"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How important is the relevance or significance of the intervention regarding local and national requirements and priorities?</w:t>
            </w:r>
          </w:p>
          <w:p w14:paraId="32A75E47"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Are the activities and outputs of the programme consistent with the intended impacts and effects?</w:t>
            </w:r>
          </w:p>
        </w:tc>
        <w:tc>
          <w:tcPr>
            <w:tcW w:w="720" w:type="dxa"/>
          </w:tcPr>
          <w:p w14:paraId="66639706" w14:textId="77777777" w:rsidR="00F6784B" w:rsidRPr="00BD3817" w:rsidRDefault="00F6784B" w:rsidP="00CA0F4A">
            <w:pPr>
              <w:spacing w:after="160" w:line="259" w:lineRule="auto"/>
              <w:jc w:val="both"/>
              <w:rPr>
                <w:rFonts w:ascii="Lato" w:hAnsi="Lato"/>
              </w:rPr>
            </w:pPr>
            <w:r w:rsidRPr="00BD3817">
              <w:rPr>
                <w:rFonts w:ascii="Lato" w:hAnsi="Lato"/>
              </w:rPr>
              <w:t>X</w:t>
            </w:r>
          </w:p>
        </w:tc>
        <w:tc>
          <w:tcPr>
            <w:tcW w:w="720" w:type="dxa"/>
          </w:tcPr>
          <w:p w14:paraId="15A5A36A" w14:textId="77777777" w:rsidR="00F6784B" w:rsidRPr="00BD3817" w:rsidRDefault="00F6784B" w:rsidP="00CA0F4A">
            <w:pPr>
              <w:spacing w:after="160" w:line="259" w:lineRule="auto"/>
              <w:jc w:val="both"/>
              <w:rPr>
                <w:rFonts w:ascii="Lato" w:hAnsi="Lato"/>
              </w:rPr>
            </w:pPr>
            <w:r w:rsidRPr="00BD3817">
              <w:rPr>
                <w:rFonts w:ascii="Lato" w:hAnsi="Lato"/>
              </w:rPr>
              <w:t>X</w:t>
            </w:r>
          </w:p>
        </w:tc>
        <w:tc>
          <w:tcPr>
            <w:tcW w:w="720" w:type="dxa"/>
          </w:tcPr>
          <w:p w14:paraId="0E7AD202" w14:textId="77777777" w:rsidR="00F6784B" w:rsidRPr="00BD3817" w:rsidRDefault="00F6784B" w:rsidP="00CA0F4A">
            <w:pPr>
              <w:spacing w:after="160" w:line="259" w:lineRule="auto"/>
              <w:jc w:val="both"/>
              <w:rPr>
                <w:rFonts w:ascii="Lato" w:hAnsi="Lato"/>
              </w:rPr>
            </w:pPr>
            <w:r w:rsidRPr="00BD3817">
              <w:rPr>
                <w:rFonts w:ascii="Lato" w:hAnsi="Lato"/>
              </w:rPr>
              <w:t>X</w:t>
            </w:r>
          </w:p>
        </w:tc>
      </w:tr>
      <w:tr w:rsidR="00F6784B" w:rsidRPr="002E0763" w14:paraId="3553FBD9" w14:textId="77777777" w:rsidTr="00F6784B">
        <w:tc>
          <w:tcPr>
            <w:tcW w:w="1958" w:type="dxa"/>
          </w:tcPr>
          <w:p w14:paraId="782D4C5D" w14:textId="77777777" w:rsidR="00F6784B" w:rsidRPr="000033E2" w:rsidRDefault="00F6784B" w:rsidP="00CA0F4A">
            <w:pPr>
              <w:spacing w:after="160" w:line="259" w:lineRule="auto"/>
              <w:jc w:val="both"/>
              <w:rPr>
                <w:rFonts w:ascii="Lato" w:hAnsi="Lato"/>
                <w:b/>
                <w:bCs/>
              </w:rPr>
            </w:pPr>
            <w:r w:rsidRPr="000033E2">
              <w:rPr>
                <w:rFonts w:ascii="Lato" w:hAnsi="Lato"/>
                <w:b/>
                <w:bCs/>
              </w:rPr>
              <w:t>Gender sensitivity</w:t>
            </w:r>
          </w:p>
        </w:tc>
        <w:tc>
          <w:tcPr>
            <w:tcW w:w="4877" w:type="dxa"/>
          </w:tcPr>
          <w:p w14:paraId="7CD788C3"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How has the program/project considered gender sensitivity both in the design and its implementation of activities?</w:t>
            </w:r>
          </w:p>
          <w:p w14:paraId="73A6A024"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 xml:space="preserve">Has the program/project incorporated different needs and accessibility of boys and girls, men and women, and non-binary individuals? </w:t>
            </w:r>
          </w:p>
          <w:p w14:paraId="5A5A764B"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 xml:space="preserve">Has the program/project outcomes or results been equally represented? </w:t>
            </w:r>
          </w:p>
          <w:p w14:paraId="5B7906C4" w14:textId="77777777" w:rsidR="00F6784B" w:rsidRPr="00BD3817" w:rsidRDefault="00F6784B" w:rsidP="003F0CD3">
            <w:pPr>
              <w:pStyle w:val="ListParagraph"/>
              <w:numPr>
                <w:ilvl w:val="0"/>
                <w:numId w:val="7"/>
              </w:numPr>
              <w:spacing w:after="160" w:line="259" w:lineRule="auto"/>
              <w:jc w:val="both"/>
              <w:rPr>
                <w:rFonts w:ascii="Lato" w:eastAsiaTheme="minorHAnsi" w:hAnsi="Lato"/>
                <w:i w:val="0"/>
                <w:iCs w:val="0"/>
                <w:color w:val="000000" w:themeColor="text1"/>
                <w:sz w:val="22"/>
                <w:szCs w:val="22"/>
                <w:lang w:val="en-GB"/>
              </w:rPr>
            </w:pPr>
            <w:r w:rsidRPr="00BD3817">
              <w:rPr>
                <w:rFonts w:ascii="Lato" w:eastAsiaTheme="minorHAnsi" w:hAnsi="Lato"/>
                <w:i w:val="0"/>
                <w:iCs w:val="0"/>
                <w:color w:val="000000" w:themeColor="text1"/>
                <w:sz w:val="22"/>
                <w:szCs w:val="22"/>
                <w:lang w:val="en-GB"/>
              </w:rPr>
              <w:t>What are the gender gaps that the program/project addressed and what remaining aspects need to be considered further?</w:t>
            </w:r>
          </w:p>
        </w:tc>
        <w:tc>
          <w:tcPr>
            <w:tcW w:w="720" w:type="dxa"/>
          </w:tcPr>
          <w:p w14:paraId="6711D757" w14:textId="77777777" w:rsidR="00F6784B" w:rsidRPr="00BD3817" w:rsidRDefault="00F6784B" w:rsidP="00CA0F4A">
            <w:pPr>
              <w:spacing w:after="160" w:line="259" w:lineRule="auto"/>
              <w:jc w:val="both"/>
              <w:rPr>
                <w:rFonts w:ascii="Lato" w:hAnsi="Lato"/>
              </w:rPr>
            </w:pPr>
            <w:r w:rsidRPr="00BD3817">
              <w:rPr>
                <w:rFonts w:ascii="Lato" w:hAnsi="Lato"/>
              </w:rPr>
              <w:t>X</w:t>
            </w:r>
          </w:p>
        </w:tc>
        <w:tc>
          <w:tcPr>
            <w:tcW w:w="720" w:type="dxa"/>
          </w:tcPr>
          <w:p w14:paraId="327F24E2" w14:textId="77777777" w:rsidR="00F6784B" w:rsidRPr="00BD3817" w:rsidRDefault="00F6784B" w:rsidP="00CA0F4A">
            <w:pPr>
              <w:spacing w:after="160" w:line="259" w:lineRule="auto"/>
              <w:jc w:val="both"/>
              <w:rPr>
                <w:rFonts w:ascii="Lato" w:hAnsi="Lato"/>
              </w:rPr>
            </w:pPr>
            <w:r w:rsidRPr="00BD3817">
              <w:rPr>
                <w:rFonts w:ascii="Lato" w:hAnsi="Lato"/>
              </w:rPr>
              <w:t>X</w:t>
            </w:r>
          </w:p>
        </w:tc>
        <w:tc>
          <w:tcPr>
            <w:tcW w:w="720" w:type="dxa"/>
          </w:tcPr>
          <w:p w14:paraId="52B6CABE" w14:textId="77777777" w:rsidR="00F6784B" w:rsidRPr="00BD3817" w:rsidRDefault="00F6784B" w:rsidP="00CA0F4A">
            <w:pPr>
              <w:spacing w:after="160" w:line="259" w:lineRule="auto"/>
              <w:jc w:val="both"/>
              <w:rPr>
                <w:rFonts w:ascii="Lato" w:hAnsi="Lato"/>
              </w:rPr>
            </w:pPr>
            <w:r w:rsidRPr="00BD3817">
              <w:rPr>
                <w:rFonts w:ascii="Lato" w:hAnsi="Lato"/>
              </w:rPr>
              <w:t>X</w:t>
            </w:r>
          </w:p>
        </w:tc>
      </w:tr>
    </w:tbl>
    <w:p w14:paraId="25286AC6" w14:textId="1A94FC15" w:rsidR="000F49A0" w:rsidRPr="002E0763" w:rsidRDefault="000F49A0" w:rsidP="00BE4D5F">
      <w:pPr>
        <w:jc w:val="both"/>
        <w:rPr>
          <w:rFonts w:ascii="Lato" w:hAnsi="Lato"/>
          <w:color w:val="0070C0"/>
        </w:rPr>
      </w:pPr>
    </w:p>
    <w:p w14:paraId="61B86364" w14:textId="283F638E" w:rsidR="00887DA4" w:rsidRPr="002E0763" w:rsidRDefault="00106D1C" w:rsidP="003D5B3F">
      <w:pPr>
        <w:pStyle w:val="Heading1"/>
        <w:rPr>
          <w:rFonts w:ascii="Lato" w:hAnsi="Lato"/>
        </w:rPr>
      </w:pPr>
      <w:bookmarkStart w:id="61" w:name="_Toc61945688"/>
      <w:r w:rsidRPr="002E0763">
        <w:rPr>
          <w:rFonts w:ascii="Lato" w:hAnsi="Lato"/>
        </w:rPr>
        <w:t>Study</w:t>
      </w:r>
      <w:r w:rsidR="00C24FB2" w:rsidRPr="002E0763">
        <w:rPr>
          <w:rFonts w:ascii="Lato" w:hAnsi="Lato"/>
        </w:rPr>
        <w:t xml:space="preserve"> </w:t>
      </w:r>
      <w:r w:rsidR="00B10D8F" w:rsidRPr="002E0763">
        <w:rPr>
          <w:rFonts w:ascii="Lato" w:hAnsi="Lato"/>
        </w:rPr>
        <w:t>M</w:t>
      </w:r>
      <w:r w:rsidR="00C24FB2" w:rsidRPr="002E0763">
        <w:rPr>
          <w:rFonts w:ascii="Lato" w:hAnsi="Lato"/>
        </w:rPr>
        <w:t>ethodology</w:t>
      </w:r>
      <w:bookmarkEnd w:id="61"/>
    </w:p>
    <w:p w14:paraId="697B54C6" w14:textId="62ED4A83" w:rsidR="00045641" w:rsidRPr="00045641" w:rsidRDefault="00106D1C" w:rsidP="00045641">
      <w:pPr>
        <w:pStyle w:val="Heading2"/>
        <w:rPr>
          <w:rFonts w:ascii="Lato" w:hAnsi="Lato"/>
        </w:rPr>
      </w:pPr>
      <w:bookmarkStart w:id="62" w:name="_Toc61945689"/>
      <w:r w:rsidRPr="002E0763">
        <w:rPr>
          <w:rFonts w:ascii="Lato" w:hAnsi="Lato"/>
        </w:rPr>
        <w:t>Study</w:t>
      </w:r>
      <w:r w:rsidR="00F365D6" w:rsidRPr="002E0763">
        <w:rPr>
          <w:rFonts w:ascii="Lato" w:hAnsi="Lato"/>
        </w:rPr>
        <w:t xml:space="preserve"> </w:t>
      </w:r>
      <w:r w:rsidR="0EDD506F" w:rsidRPr="002E0763">
        <w:rPr>
          <w:rFonts w:ascii="Lato" w:hAnsi="Lato"/>
        </w:rPr>
        <w:t>D</w:t>
      </w:r>
      <w:r w:rsidR="00F365D6" w:rsidRPr="002E0763">
        <w:rPr>
          <w:rFonts w:ascii="Lato" w:hAnsi="Lato"/>
        </w:rPr>
        <w:t>esign</w:t>
      </w:r>
      <w:bookmarkEnd w:id="62"/>
    </w:p>
    <w:p w14:paraId="3CC7CEA5" w14:textId="12001E7A" w:rsidR="00A80AAB" w:rsidRPr="00397F0F" w:rsidRDefault="00A80AAB" w:rsidP="00397F0F">
      <w:pPr>
        <w:spacing w:after="0" w:line="240" w:lineRule="auto"/>
        <w:rPr>
          <w:rFonts w:ascii="Lato" w:hAnsi="Lato"/>
          <w:b/>
          <w:bCs/>
        </w:rPr>
      </w:pPr>
      <w:r w:rsidRPr="00397F0F">
        <w:rPr>
          <w:rFonts w:ascii="Lato" w:hAnsi="Lato"/>
          <w:b/>
          <w:bCs/>
        </w:rPr>
        <w:t xml:space="preserve">Work Plan: </w:t>
      </w:r>
    </w:p>
    <w:p w14:paraId="77AEEF43" w14:textId="3D834BEE" w:rsidR="00045641" w:rsidRPr="002937F5" w:rsidRDefault="00045641" w:rsidP="008364F0">
      <w:pPr>
        <w:pStyle w:val="ListParagraph"/>
        <w:numPr>
          <w:ilvl w:val="0"/>
          <w:numId w:val="33"/>
        </w:numPr>
        <w:spacing w:after="0" w:line="240" w:lineRule="auto"/>
        <w:rPr>
          <w:rFonts w:ascii="Lato" w:eastAsiaTheme="minorHAnsi" w:hAnsi="Lato"/>
          <w:i w:val="0"/>
          <w:iCs w:val="0"/>
          <w:color w:val="000000" w:themeColor="text1"/>
          <w:sz w:val="22"/>
          <w:szCs w:val="22"/>
          <w:lang w:val="en-GB"/>
        </w:rPr>
      </w:pPr>
      <w:r w:rsidRPr="002937F5">
        <w:rPr>
          <w:rFonts w:ascii="Lato" w:eastAsiaTheme="minorHAnsi" w:hAnsi="Lato"/>
          <w:i w:val="0"/>
          <w:iCs w:val="0"/>
          <w:color w:val="000000" w:themeColor="text1"/>
          <w:sz w:val="22"/>
          <w:szCs w:val="22"/>
          <w:lang w:val="en-GB"/>
        </w:rPr>
        <w:t xml:space="preserve">The work plan </w:t>
      </w:r>
      <w:r w:rsidR="00E41230">
        <w:rPr>
          <w:rFonts w:ascii="Lato" w:eastAsiaTheme="minorHAnsi" w:hAnsi="Lato"/>
          <w:i w:val="0"/>
          <w:iCs w:val="0"/>
          <w:color w:val="000000" w:themeColor="text1"/>
          <w:sz w:val="22"/>
          <w:szCs w:val="22"/>
          <w:lang w:val="en-GB"/>
        </w:rPr>
        <w:t>will include the following:</w:t>
      </w:r>
    </w:p>
    <w:p w14:paraId="0D1DE018" w14:textId="2617223C" w:rsidR="00045641" w:rsidRPr="002937F5" w:rsidRDefault="00045641" w:rsidP="002937F5">
      <w:pPr>
        <w:pStyle w:val="ListParagraph"/>
        <w:numPr>
          <w:ilvl w:val="1"/>
          <w:numId w:val="33"/>
        </w:numPr>
        <w:spacing w:before="180" w:after="0" w:line="240" w:lineRule="auto"/>
        <w:jc w:val="both"/>
        <w:rPr>
          <w:rFonts w:ascii="Lato" w:eastAsiaTheme="minorHAnsi" w:hAnsi="Lato"/>
          <w:i w:val="0"/>
          <w:iCs w:val="0"/>
          <w:color w:val="000000" w:themeColor="text1"/>
          <w:sz w:val="22"/>
          <w:szCs w:val="22"/>
          <w:lang w:val="en-GB"/>
        </w:rPr>
      </w:pPr>
      <w:r w:rsidRPr="002937F5">
        <w:rPr>
          <w:rFonts w:ascii="Lato" w:eastAsiaTheme="minorHAnsi" w:hAnsi="Lato"/>
          <w:i w:val="0"/>
          <w:iCs w:val="0"/>
          <w:color w:val="000000" w:themeColor="text1"/>
          <w:sz w:val="22"/>
          <w:szCs w:val="22"/>
          <w:lang w:val="en-GB"/>
        </w:rPr>
        <w:t>Collection of preliminary data, including sample design, school selection, and student sampling.</w:t>
      </w:r>
    </w:p>
    <w:p w14:paraId="4E2AAAD8" w14:textId="73C74321" w:rsidR="00045641" w:rsidRPr="002937F5" w:rsidRDefault="00045641" w:rsidP="002937F5">
      <w:pPr>
        <w:pStyle w:val="ListParagraph"/>
        <w:numPr>
          <w:ilvl w:val="1"/>
          <w:numId w:val="33"/>
        </w:numPr>
        <w:spacing w:before="180" w:after="0" w:line="240" w:lineRule="auto"/>
        <w:jc w:val="both"/>
        <w:rPr>
          <w:rFonts w:ascii="Lato" w:eastAsiaTheme="minorHAnsi" w:hAnsi="Lato"/>
          <w:i w:val="0"/>
          <w:iCs w:val="0"/>
          <w:color w:val="000000" w:themeColor="text1"/>
          <w:sz w:val="22"/>
          <w:szCs w:val="22"/>
          <w:lang w:val="en-GB"/>
        </w:rPr>
      </w:pPr>
      <w:r w:rsidRPr="002937F5">
        <w:rPr>
          <w:rFonts w:ascii="Lato" w:eastAsiaTheme="minorHAnsi" w:hAnsi="Lato"/>
          <w:i w:val="0"/>
          <w:iCs w:val="0"/>
          <w:color w:val="000000" w:themeColor="text1"/>
          <w:sz w:val="22"/>
          <w:szCs w:val="22"/>
          <w:lang w:val="en-GB"/>
        </w:rPr>
        <w:t>Preparation, validation, and pilot testing of tools, along with training data collectors.</w:t>
      </w:r>
    </w:p>
    <w:p w14:paraId="55E90E2A" w14:textId="179AE746" w:rsidR="00045641" w:rsidRPr="002937F5" w:rsidRDefault="00045641" w:rsidP="002937F5">
      <w:pPr>
        <w:pStyle w:val="ListParagraph"/>
        <w:numPr>
          <w:ilvl w:val="1"/>
          <w:numId w:val="33"/>
        </w:numPr>
        <w:spacing w:before="180" w:after="0" w:line="240" w:lineRule="auto"/>
        <w:jc w:val="both"/>
        <w:rPr>
          <w:rFonts w:ascii="Lato" w:eastAsiaTheme="minorHAnsi" w:hAnsi="Lato"/>
          <w:i w:val="0"/>
          <w:iCs w:val="0"/>
          <w:color w:val="000000" w:themeColor="text1"/>
          <w:sz w:val="22"/>
          <w:szCs w:val="22"/>
          <w:lang w:val="en-GB"/>
        </w:rPr>
      </w:pPr>
      <w:r w:rsidRPr="002937F5">
        <w:rPr>
          <w:rFonts w:ascii="Lato" w:eastAsiaTheme="minorHAnsi" w:hAnsi="Lato"/>
          <w:i w:val="0"/>
          <w:iCs w:val="0"/>
          <w:color w:val="000000" w:themeColor="text1"/>
          <w:sz w:val="22"/>
          <w:szCs w:val="22"/>
          <w:lang w:val="en-GB"/>
        </w:rPr>
        <w:t>Designing the data entry program, incorporating variables from both the EGRA (Early Grade Reading Assessment) and EGMA (Early Grade Mathematics Assessment), as well as the three questionnaires (Mathematics Teacher Questionnaire, Arabic Teacher Questionnaire, and School Questionnaire).</w:t>
      </w:r>
    </w:p>
    <w:p w14:paraId="68D13819" w14:textId="65CF9723" w:rsidR="00045641" w:rsidRPr="002937F5" w:rsidRDefault="00045641" w:rsidP="002937F5">
      <w:pPr>
        <w:pStyle w:val="ListParagraph"/>
        <w:numPr>
          <w:ilvl w:val="1"/>
          <w:numId w:val="33"/>
        </w:numPr>
        <w:spacing w:before="180" w:after="0" w:line="240" w:lineRule="auto"/>
        <w:jc w:val="both"/>
        <w:rPr>
          <w:rFonts w:ascii="Lato" w:eastAsiaTheme="minorHAnsi" w:hAnsi="Lato"/>
          <w:i w:val="0"/>
          <w:iCs w:val="0"/>
          <w:color w:val="000000" w:themeColor="text1"/>
          <w:sz w:val="22"/>
          <w:szCs w:val="22"/>
          <w:lang w:val="en-GB"/>
        </w:rPr>
      </w:pPr>
      <w:r w:rsidRPr="002937F5">
        <w:rPr>
          <w:rFonts w:ascii="Lato" w:eastAsiaTheme="minorHAnsi" w:hAnsi="Lato"/>
          <w:i w:val="0"/>
          <w:iCs w:val="0"/>
          <w:color w:val="000000" w:themeColor="text1"/>
          <w:sz w:val="22"/>
          <w:szCs w:val="22"/>
          <w:lang w:val="en-GB"/>
        </w:rPr>
        <w:t>Training data entry personnel and ensuring data cleaning both before and after data entry.</w:t>
      </w:r>
    </w:p>
    <w:p w14:paraId="3D6204ED" w14:textId="335FE277" w:rsidR="00045641" w:rsidRPr="002937F5" w:rsidRDefault="00045641" w:rsidP="002937F5">
      <w:pPr>
        <w:pStyle w:val="ListParagraph"/>
        <w:numPr>
          <w:ilvl w:val="1"/>
          <w:numId w:val="33"/>
        </w:numPr>
        <w:spacing w:before="180" w:after="0" w:line="240" w:lineRule="auto"/>
        <w:jc w:val="both"/>
        <w:rPr>
          <w:rFonts w:ascii="Lato" w:eastAsiaTheme="minorHAnsi" w:hAnsi="Lato"/>
          <w:i w:val="0"/>
          <w:iCs w:val="0"/>
          <w:color w:val="000000" w:themeColor="text1"/>
          <w:sz w:val="22"/>
          <w:szCs w:val="22"/>
          <w:lang w:val="en-GB"/>
        </w:rPr>
      </w:pPr>
      <w:r w:rsidRPr="002937F5">
        <w:rPr>
          <w:rFonts w:ascii="Lato" w:eastAsiaTheme="minorHAnsi" w:hAnsi="Lato"/>
          <w:i w:val="0"/>
          <w:iCs w:val="0"/>
          <w:color w:val="000000" w:themeColor="text1"/>
          <w:sz w:val="22"/>
          <w:szCs w:val="22"/>
          <w:lang w:val="en-GB"/>
        </w:rPr>
        <w:t>Data analysis and report writing.</w:t>
      </w:r>
    </w:p>
    <w:p w14:paraId="7463DCE0" w14:textId="77777777" w:rsidR="00045641" w:rsidRPr="002937F5" w:rsidRDefault="00045641" w:rsidP="00045641">
      <w:pPr>
        <w:spacing w:after="0" w:line="240" w:lineRule="auto"/>
        <w:rPr>
          <w:rFonts w:ascii="Lato" w:hAnsi="Lato"/>
        </w:rPr>
      </w:pPr>
    </w:p>
    <w:p w14:paraId="613D32C8" w14:textId="77777777" w:rsidR="00873796" w:rsidRDefault="00873796" w:rsidP="00794DBB">
      <w:pPr>
        <w:pStyle w:val="ListParagraph"/>
        <w:numPr>
          <w:ilvl w:val="0"/>
          <w:numId w:val="33"/>
        </w:numPr>
        <w:spacing w:before="100" w:beforeAutospacing="1" w:after="0" w:line="240" w:lineRule="auto"/>
        <w:jc w:val="both"/>
        <w:rPr>
          <w:rFonts w:ascii="Times New Roman" w:eastAsia="Calibri" w:hAnsi="Times New Roman" w:cs="Times New Roman"/>
          <w:sz w:val="24"/>
          <w:szCs w:val="24"/>
        </w:rPr>
      </w:pPr>
      <w:r w:rsidRPr="00873796">
        <w:rPr>
          <w:rFonts w:ascii="Lato" w:eastAsiaTheme="minorHAnsi" w:hAnsi="Lato"/>
          <w:i w:val="0"/>
          <w:iCs w:val="0"/>
          <w:color w:val="000000" w:themeColor="text1"/>
          <w:sz w:val="22"/>
          <w:szCs w:val="22"/>
          <w:lang w:val="en-GB"/>
        </w:rPr>
        <w:t>Design of the input software including the EGRA and EGMA scales, all variables contained in the three questionnaires, and review of the input software by the statistician</w:t>
      </w:r>
      <w:r w:rsidRPr="00873796">
        <w:rPr>
          <w:rFonts w:ascii="Times New Roman" w:eastAsia="Calibri" w:hAnsi="Times New Roman" w:cs="Times New Roman"/>
          <w:sz w:val="24"/>
          <w:szCs w:val="24"/>
        </w:rPr>
        <w:t>.</w:t>
      </w:r>
    </w:p>
    <w:p w14:paraId="603DC177" w14:textId="3FEC44A1" w:rsidR="00E41230" w:rsidRPr="007A7F26" w:rsidRDefault="00E41230" w:rsidP="00794DBB">
      <w:pPr>
        <w:pStyle w:val="ListParagraph"/>
        <w:numPr>
          <w:ilvl w:val="0"/>
          <w:numId w:val="33"/>
        </w:numPr>
        <w:spacing w:before="100" w:beforeAutospacing="1" w:after="0" w:line="240" w:lineRule="auto"/>
        <w:jc w:val="both"/>
        <w:rPr>
          <w:rFonts w:ascii="Times New Roman" w:eastAsia="Calibri" w:hAnsi="Times New Roman" w:cs="Times New Roman"/>
          <w:sz w:val="24"/>
          <w:szCs w:val="24"/>
        </w:rPr>
      </w:pPr>
      <w:r>
        <w:rPr>
          <w:rFonts w:ascii="Lato" w:eastAsiaTheme="minorHAnsi" w:hAnsi="Lato"/>
          <w:i w:val="0"/>
          <w:iCs w:val="0"/>
          <w:color w:val="000000" w:themeColor="text1"/>
          <w:sz w:val="22"/>
          <w:szCs w:val="22"/>
          <w:lang w:val="en-GB"/>
        </w:rPr>
        <w:t>Creation of a committee to review and c lean up the data before entering to ensure that the input forms are complete, to set the direction for data entry staff, and to answer questions</w:t>
      </w:r>
    </w:p>
    <w:p w14:paraId="4D99325D" w14:textId="5A84974C" w:rsidR="00E41230" w:rsidRPr="007A7F26" w:rsidRDefault="00E41230" w:rsidP="00794DBB">
      <w:pPr>
        <w:pStyle w:val="ListParagraph"/>
        <w:numPr>
          <w:ilvl w:val="0"/>
          <w:numId w:val="33"/>
        </w:numPr>
        <w:spacing w:before="100" w:beforeAutospacing="1" w:after="0" w:line="240" w:lineRule="auto"/>
        <w:jc w:val="both"/>
        <w:rPr>
          <w:rFonts w:ascii="Times New Roman" w:eastAsia="Calibri" w:hAnsi="Times New Roman" w:cs="Times New Roman"/>
          <w:sz w:val="24"/>
          <w:szCs w:val="24"/>
        </w:rPr>
      </w:pPr>
      <w:r>
        <w:rPr>
          <w:rFonts w:ascii="Lato" w:eastAsiaTheme="minorHAnsi" w:hAnsi="Lato"/>
          <w:i w:val="0"/>
          <w:iCs w:val="0"/>
          <w:color w:val="000000" w:themeColor="text1"/>
          <w:sz w:val="22"/>
          <w:szCs w:val="22"/>
        </w:rPr>
        <w:t>Fieldwork and data collection</w:t>
      </w:r>
    </w:p>
    <w:p w14:paraId="12D6579D" w14:textId="6FF3DC36" w:rsidR="00E41230" w:rsidRPr="007A7F26" w:rsidRDefault="00E41230" w:rsidP="00794DBB">
      <w:pPr>
        <w:pStyle w:val="ListParagraph"/>
        <w:numPr>
          <w:ilvl w:val="0"/>
          <w:numId w:val="33"/>
        </w:numPr>
        <w:spacing w:before="100" w:beforeAutospacing="1" w:after="0" w:line="240" w:lineRule="auto"/>
        <w:jc w:val="both"/>
        <w:rPr>
          <w:rFonts w:ascii="Times New Roman" w:eastAsia="Calibri" w:hAnsi="Times New Roman" w:cs="Times New Roman"/>
          <w:sz w:val="24"/>
          <w:szCs w:val="24"/>
        </w:rPr>
      </w:pPr>
      <w:r>
        <w:rPr>
          <w:rFonts w:ascii="Lato" w:eastAsiaTheme="minorHAnsi" w:hAnsi="Lato"/>
          <w:i w:val="0"/>
          <w:iCs w:val="0"/>
          <w:color w:val="000000" w:themeColor="text1"/>
          <w:sz w:val="22"/>
          <w:szCs w:val="22"/>
        </w:rPr>
        <w:t xml:space="preserve">Entry of all data, discussion of statistical methods </w:t>
      </w:r>
      <w:r w:rsidR="004C12D7">
        <w:rPr>
          <w:rFonts w:ascii="Lato" w:eastAsiaTheme="minorHAnsi" w:hAnsi="Lato"/>
          <w:i w:val="0"/>
          <w:iCs w:val="0"/>
          <w:color w:val="000000" w:themeColor="text1"/>
          <w:sz w:val="22"/>
          <w:szCs w:val="22"/>
        </w:rPr>
        <w:t>appropriates</w:t>
      </w:r>
      <w:r>
        <w:rPr>
          <w:rFonts w:ascii="Lato" w:eastAsiaTheme="minorHAnsi" w:hAnsi="Lato"/>
          <w:i w:val="0"/>
          <w:iCs w:val="0"/>
          <w:color w:val="000000" w:themeColor="text1"/>
          <w:sz w:val="22"/>
          <w:szCs w:val="22"/>
        </w:rPr>
        <w:t xml:space="preserve"> for analysis and relating variables from outputs </w:t>
      </w:r>
      <w:r w:rsidR="00343720">
        <w:rPr>
          <w:rFonts w:ascii="Lato" w:eastAsiaTheme="minorHAnsi" w:hAnsi="Lato"/>
          <w:i w:val="0"/>
          <w:iCs w:val="0"/>
          <w:color w:val="000000" w:themeColor="text1"/>
          <w:sz w:val="22"/>
          <w:szCs w:val="22"/>
        </w:rPr>
        <w:t xml:space="preserve">to </w:t>
      </w:r>
      <w:r w:rsidR="00094A3D">
        <w:rPr>
          <w:rFonts w:ascii="Lato" w:eastAsiaTheme="minorHAnsi" w:hAnsi="Lato"/>
          <w:i w:val="0"/>
          <w:iCs w:val="0"/>
          <w:color w:val="000000" w:themeColor="text1"/>
          <w:sz w:val="22"/>
          <w:szCs w:val="22"/>
        </w:rPr>
        <w:t xml:space="preserve">outcome level. </w:t>
      </w:r>
    </w:p>
    <w:p w14:paraId="069D117E" w14:textId="19212315" w:rsidR="00873796" w:rsidRPr="00C23F12" w:rsidRDefault="00E41230" w:rsidP="00C23F12">
      <w:pPr>
        <w:pStyle w:val="ListParagraph"/>
        <w:numPr>
          <w:ilvl w:val="0"/>
          <w:numId w:val="33"/>
        </w:numPr>
        <w:spacing w:before="100" w:beforeAutospacing="1" w:after="0" w:line="240" w:lineRule="auto"/>
        <w:jc w:val="both"/>
        <w:rPr>
          <w:rFonts w:ascii="Times New Roman" w:eastAsia="Calibri" w:hAnsi="Times New Roman" w:cs="Times New Roman"/>
          <w:sz w:val="24"/>
          <w:szCs w:val="24"/>
        </w:rPr>
      </w:pPr>
      <w:r>
        <w:rPr>
          <w:rFonts w:ascii="Lato" w:eastAsiaTheme="minorHAnsi" w:hAnsi="Lato"/>
          <w:i w:val="0"/>
          <w:iCs w:val="0"/>
          <w:color w:val="000000" w:themeColor="text1"/>
          <w:sz w:val="22"/>
          <w:szCs w:val="22"/>
        </w:rPr>
        <w:t>Analysis and report-writing.</w:t>
      </w:r>
    </w:p>
    <w:p w14:paraId="4764CEEE" w14:textId="6EB895A3" w:rsidR="00045641" w:rsidRPr="00873796" w:rsidRDefault="00045641" w:rsidP="00873796">
      <w:pPr>
        <w:spacing w:before="180" w:after="0" w:line="240" w:lineRule="auto"/>
        <w:rPr>
          <w:rFonts w:ascii="Lato" w:hAnsi="Lato"/>
        </w:rPr>
      </w:pPr>
    </w:p>
    <w:p w14:paraId="544ECAB0" w14:textId="66F3D4F5" w:rsidR="00045641" w:rsidRDefault="00D21C5E" w:rsidP="00397F0F">
      <w:pPr>
        <w:jc w:val="both"/>
        <w:rPr>
          <w:rFonts w:ascii="Lato" w:hAnsi="Lato"/>
        </w:rPr>
      </w:pPr>
      <w:r w:rsidRPr="00397F0F">
        <w:rPr>
          <w:rFonts w:ascii="Lato" w:hAnsi="Lato"/>
        </w:rPr>
        <w:t xml:space="preserve">Methodology: </w:t>
      </w:r>
    </w:p>
    <w:p w14:paraId="37EDD074" w14:textId="7D10BD46" w:rsidR="00E91558" w:rsidRPr="006069AF" w:rsidRDefault="006069AF" w:rsidP="00DC3C9E">
      <w:pPr>
        <w:spacing w:before="100" w:beforeAutospacing="1" w:after="0" w:line="240" w:lineRule="auto"/>
        <w:jc w:val="both"/>
        <w:rPr>
          <w:rFonts w:ascii="Times New Roman" w:eastAsia="Times New Roman" w:hAnsi="Times New Roman" w:cs="Times New Roman"/>
          <w:sz w:val="24"/>
          <w:szCs w:val="24"/>
          <w:lang w:eastAsia="en-GB"/>
        </w:rPr>
      </w:pPr>
      <w:r w:rsidRPr="008D0618">
        <w:rPr>
          <w:rFonts w:ascii="Times New Roman" w:eastAsia="Times New Roman" w:hAnsi="Times New Roman" w:cs="Times New Roman"/>
          <w:sz w:val="24"/>
          <w:szCs w:val="24"/>
          <w:lang w:eastAsia="en-GB"/>
        </w:rPr>
        <w:t>Among other factors, the sample size is normally determined by two major factors: variability of the population and the precision required in the results, in addition to the available resources needed for the implementation of the survey.</w:t>
      </w:r>
    </w:p>
    <w:p w14:paraId="190D3470" w14:textId="165FB0FA" w:rsidR="5F745AC6" w:rsidRPr="002E0763" w:rsidRDefault="5F745AC6" w:rsidP="00F67396">
      <w:pPr>
        <w:pStyle w:val="Heading2"/>
        <w:rPr>
          <w:rFonts w:ascii="Lato" w:hAnsi="Lato"/>
          <w:color w:val="0070C0"/>
        </w:rPr>
      </w:pPr>
      <w:bookmarkStart w:id="63" w:name="_Toc61945690"/>
      <w:r w:rsidRPr="002E0763">
        <w:rPr>
          <w:rFonts w:ascii="Lato" w:hAnsi="Lato"/>
        </w:rPr>
        <w:t>S</w:t>
      </w:r>
      <w:r w:rsidR="0031457A" w:rsidRPr="002E0763">
        <w:rPr>
          <w:rFonts w:ascii="Lato" w:hAnsi="Lato"/>
        </w:rPr>
        <w:t>ampling</w:t>
      </w:r>
      <w:r w:rsidRPr="002E0763">
        <w:rPr>
          <w:rFonts w:ascii="Lato" w:hAnsi="Lato"/>
        </w:rPr>
        <w:t xml:space="preserve"> </w:t>
      </w:r>
      <w:bookmarkEnd w:id="63"/>
    </w:p>
    <w:p w14:paraId="04D070E8" w14:textId="28CFD2E0" w:rsidR="005D0BEE" w:rsidRPr="004B01E1" w:rsidRDefault="00E35BEA" w:rsidP="3506812C">
      <w:pPr>
        <w:spacing w:before="180" w:after="0" w:line="240" w:lineRule="auto"/>
        <w:jc w:val="both"/>
        <w:rPr>
          <w:rFonts w:ascii="Lato" w:hAnsi="Lato"/>
        </w:rPr>
      </w:pPr>
      <w:r w:rsidRPr="3506812C">
        <w:rPr>
          <w:rFonts w:ascii="Lato" w:hAnsi="Lato"/>
        </w:rPr>
        <w:t xml:space="preserve">The study will use a mixed-methods approach (quantitative and qualitative methods) to enhance reliability of the findings (triangulation). It will consist of extensive review of the current state of education in Sudan, from both SCI and </w:t>
      </w:r>
      <w:r w:rsidR="00C352D8" w:rsidRPr="3506812C">
        <w:rPr>
          <w:rFonts w:ascii="Lato" w:hAnsi="Lato"/>
        </w:rPr>
        <w:t>MOE</w:t>
      </w:r>
      <w:r w:rsidR="0021029B" w:rsidRPr="3506812C">
        <w:rPr>
          <w:rFonts w:ascii="Lato" w:hAnsi="Lato"/>
        </w:rPr>
        <w:t xml:space="preserve"> EGRA and EGMA related activities</w:t>
      </w:r>
      <w:r w:rsidRPr="3506812C">
        <w:rPr>
          <w:rFonts w:ascii="Lato" w:hAnsi="Lato"/>
        </w:rPr>
        <w:t xml:space="preserve">. </w:t>
      </w:r>
    </w:p>
    <w:p w14:paraId="67A44324" w14:textId="7A1FFBE5" w:rsidR="00AB6A24" w:rsidRPr="002E0763" w:rsidRDefault="00AB6A24" w:rsidP="00F67396">
      <w:pPr>
        <w:pStyle w:val="Heading2"/>
        <w:rPr>
          <w:rFonts w:ascii="Lato" w:hAnsi="Lato"/>
        </w:rPr>
      </w:pPr>
      <w:bookmarkStart w:id="64" w:name="_Toc61945691"/>
      <w:r w:rsidRPr="002E0763">
        <w:rPr>
          <w:rFonts w:ascii="Lato" w:hAnsi="Lato"/>
        </w:rPr>
        <w:t>Data</w:t>
      </w:r>
      <w:r w:rsidR="008056B5" w:rsidRPr="002E0763">
        <w:rPr>
          <w:rFonts w:ascii="Lato" w:hAnsi="Lato"/>
        </w:rPr>
        <w:t xml:space="preserve"> Sources and Data Collection Methods</w:t>
      </w:r>
      <w:r w:rsidR="00B10D8F" w:rsidRPr="002E0763">
        <w:rPr>
          <w:rFonts w:ascii="Lato" w:hAnsi="Lato"/>
        </w:rPr>
        <w:t xml:space="preserve"> </w:t>
      </w:r>
      <w:r w:rsidR="408AE53D" w:rsidRPr="002E0763">
        <w:rPr>
          <w:rFonts w:ascii="Lato" w:hAnsi="Lato"/>
        </w:rPr>
        <w:t>/</w:t>
      </w:r>
      <w:r w:rsidR="00B10D8F" w:rsidRPr="002E0763">
        <w:rPr>
          <w:rFonts w:ascii="Lato" w:hAnsi="Lato"/>
        </w:rPr>
        <w:t xml:space="preserve"> </w:t>
      </w:r>
      <w:r w:rsidR="408AE53D" w:rsidRPr="002E0763">
        <w:rPr>
          <w:rFonts w:ascii="Lato" w:hAnsi="Lato"/>
        </w:rPr>
        <w:t>Tools</w:t>
      </w:r>
      <w:bookmarkEnd w:id="64"/>
    </w:p>
    <w:p w14:paraId="244954F5" w14:textId="090F76FF" w:rsidR="00954894" w:rsidRPr="00030478" w:rsidRDefault="00954894" w:rsidP="00030478">
      <w:pPr>
        <w:jc w:val="both"/>
        <w:rPr>
          <w:rFonts w:ascii="Lato" w:hAnsi="Lato"/>
          <w:color w:val="auto"/>
        </w:rPr>
      </w:pPr>
      <w:r w:rsidRPr="002E0763">
        <w:rPr>
          <w:rFonts w:ascii="Lato" w:hAnsi="Lato"/>
          <w:color w:val="auto"/>
        </w:rPr>
        <w:t xml:space="preserve">All primary data collected during the </w:t>
      </w:r>
      <w:r w:rsidR="00EA528E" w:rsidRPr="002E0763">
        <w:rPr>
          <w:rFonts w:ascii="Lato" w:hAnsi="Lato"/>
          <w:color w:val="auto"/>
        </w:rPr>
        <w:t>s</w:t>
      </w:r>
      <w:r w:rsidR="00106D1C" w:rsidRPr="002E0763">
        <w:rPr>
          <w:rFonts w:ascii="Lato" w:hAnsi="Lato"/>
          <w:color w:val="auto"/>
        </w:rPr>
        <w:t>tudy</w:t>
      </w:r>
      <w:r w:rsidRPr="002E0763">
        <w:rPr>
          <w:rFonts w:ascii="Lato" w:hAnsi="Lato"/>
          <w:color w:val="auto"/>
        </w:rPr>
        <w:t xml:space="preserve"> must facilitate disaggregation by gender, age, </w:t>
      </w:r>
      <w:del w:id="65" w:author="Gregson, Jessica" w:date="2026-04-06T17:09:00Z" w16du:dateUtc="2026-04-06T15:09:00Z">
        <w:r w:rsidRPr="00BB022A" w:rsidDel="00E41230">
          <w:rPr>
            <w:rFonts w:ascii="Lato" w:hAnsi="Lato"/>
            <w:color w:val="auto"/>
          </w:rPr>
          <w:delText>[</w:delText>
        </w:r>
      </w:del>
      <w:r w:rsidRPr="00BB022A">
        <w:rPr>
          <w:rFonts w:ascii="Lato" w:hAnsi="Lato"/>
          <w:color w:val="auto"/>
        </w:rPr>
        <w:t xml:space="preserve">disability, </w:t>
      </w:r>
      <w:r w:rsidR="00BB022A" w:rsidRPr="00BB022A">
        <w:rPr>
          <w:rFonts w:ascii="Lato" w:hAnsi="Lato"/>
          <w:color w:val="auto"/>
        </w:rPr>
        <w:t>location</w:t>
      </w:r>
      <w:del w:id="66" w:author="Gregson, Jessica" w:date="2026-04-06T17:09:00Z" w16du:dateUtc="2026-04-06T15:09:00Z">
        <w:r w:rsidR="00BB022A" w:rsidRPr="00BB022A" w:rsidDel="00E41230">
          <w:rPr>
            <w:rFonts w:ascii="Lato" w:hAnsi="Lato"/>
            <w:color w:val="auto"/>
          </w:rPr>
          <w:delText>]</w:delText>
        </w:r>
      </w:del>
      <w:r w:rsidR="00D30AA0">
        <w:rPr>
          <w:rFonts w:ascii="Lato" w:hAnsi="Lato"/>
          <w:color w:val="auto"/>
        </w:rPr>
        <w:t xml:space="preserve">, </w:t>
      </w:r>
      <w:r w:rsidR="007B4C0D">
        <w:rPr>
          <w:rFonts w:ascii="Lato" w:hAnsi="Lato"/>
          <w:color w:val="auto"/>
        </w:rPr>
        <w:t>population status; host, IDP, returnee etc</w:t>
      </w:r>
      <w:r w:rsidRPr="002E0763">
        <w:rPr>
          <w:rFonts w:ascii="Lato" w:hAnsi="Lato"/>
          <w:color w:val="auto"/>
        </w:rPr>
        <w:t xml:space="preserve">. </w:t>
      </w:r>
      <w:r w:rsidR="0001514C">
        <w:rPr>
          <w:rFonts w:ascii="Lato" w:hAnsi="Lato"/>
          <w:color w:val="auto"/>
        </w:rPr>
        <w:t>In this assessment we target school</w:t>
      </w:r>
      <w:r w:rsidR="00370F8D">
        <w:rPr>
          <w:rFonts w:ascii="Lato" w:hAnsi="Lato"/>
          <w:color w:val="auto"/>
        </w:rPr>
        <w:t xml:space="preserve"> </w:t>
      </w:r>
      <w:r w:rsidR="0001514C">
        <w:rPr>
          <w:rFonts w:ascii="Lato" w:hAnsi="Lato"/>
          <w:color w:val="auto"/>
        </w:rPr>
        <w:t xml:space="preserve">children at grade </w:t>
      </w:r>
      <w:r w:rsidR="00370F8D">
        <w:rPr>
          <w:rFonts w:ascii="Lato" w:hAnsi="Lato"/>
          <w:color w:val="auto"/>
        </w:rPr>
        <w:t>3</w:t>
      </w:r>
      <w:r w:rsidR="0001514C">
        <w:rPr>
          <w:rFonts w:ascii="Lato" w:hAnsi="Lato"/>
          <w:color w:val="auto"/>
        </w:rPr>
        <w:t xml:space="preserve"> level</w:t>
      </w:r>
      <w:r w:rsidR="002876F5">
        <w:rPr>
          <w:rFonts w:ascii="Lato" w:hAnsi="Lato"/>
          <w:color w:val="auto"/>
        </w:rPr>
        <w:t xml:space="preserve"> </w:t>
      </w:r>
      <w:r w:rsidR="00CF1D88">
        <w:rPr>
          <w:rFonts w:ascii="Lato" w:hAnsi="Lato"/>
          <w:color w:val="auto"/>
        </w:rPr>
        <w:t>where already</w:t>
      </w:r>
      <w:r w:rsidR="002876F5">
        <w:rPr>
          <w:rFonts w:ascii="Lato" w:hAnsi="Lato"/>
          <w:color w:val="auto"/>
        </w:rPr>
        <w:t xml:space="preserve"> interviewed in </w:t>
      </w:r>
      <w:r w:rsidR="00C866EF">
        <w:rPr>
          <w:rFonts w:ascii="Lato" w:hAnsi="Lato"/>
          <w:color w:val="auto"/>
        </w:rPr>
        <w:t xml:space="preserve">EGRA &amp; EGMA </w:t>
      </w:r>
      <w:r w:rsidR="002876F5">
        <w:rPr>
          <w:rFonts w:ascii="Lato" w:hAnsi="Lato"/>
          <w:color w:val="auto"/>
        </w:rPr>
        <w:t>baseline assessment</w:t>
      </w:r>
      <w:r w:rsidR="00030478">
        <w:rPr>
          <w:rFonts w:ascii="Lato" w:hAnsi="Lato"/>
          <w:color w:val="auto"/>
        </w:rPr>
        <w:t xml:space="preserve">. </w:t>
      </w:r>
    </w:p>
    <w:p w14:paraId="2C4CF826" w14:textId="14A182FF" w:rsidR="00954894" w:rsidRPr="00030478" w:rsidRDefault="00030478" w:rsidP="00030478">
      <w:pPr>
        <w:jc w:val="both"/>
        <w:rPr>
          <w:rFonts w:ascii="Lato" w:hAnsi="Lato"/>
        </w:rPr>
      </w:pPr>
      <w:r>
        <w:rPr>
          <w:rFonts w:ascii="Lato" w:hAnsi="Lato"/>
        </w:rPr>
        <w:lastRenderedPageBreak/>
        <w:t>The below l</w:t>
      </w:r>
      <w:r w:rsidR="00954894" w:rsidRPr="00030478">
        <w:rPr>
          <w:rFonts w:ascii="Lato" w:hAnsi="Lato"/>
        </w:rPr>
        <w:t xml:space="preserve">ist </w:t>
      </w:r>
      <w:r>
        <w:rPr>
          <w:rFonts w:ascii="Lato" w:hAnsi="Lato"/>
        </w:rPr>
        <w:t xml:space="preserve">are </w:t>
      </w:r>
      <w:r w:rsidR="00954894" w:rsidRPr="00030478">
        <w:rPr>
          <w:rFonts w:ascii="Lato" w:hAnsi="Lato"/>
        </w:rPr>
        <w:t>data sources</w:t>
      </w:r>
      <w:r>
        <w:rPr>
          <w:rFonts w:ascii="Lato" w:hAnsi="Lato"/>
        </w:rPr>
        <w:t xml:space="preserve"> during the EGMA </w:t>
      </w:r>
      <w:r w:rsidR="000B777A">
        <w:rPr>
          <w:rFonts w:ascii="Lato" w:hAnsi="Lato"/>
        </w:rPr>
        <w:t>and</w:t>
      </w:r>
      <w:r w:rsidR="004A4714">
        <w:rPr>
          <w:rFonts w:ascii="Lato" w:hAnsi="Lato"/>
        </w:rPr>
        <w:t xml:space="preserve"> </w:t>
      </w:r>
      <w:r>
        <w:rPr>
          <w:rFonts w:ascii="Lato" w:hAnsi="Lato"/>
        </w:rPr>
        <w:t>EGRA assessment</w:t>
      </w:r>
    </w:p>
    <w:p w14:paraId="06C3F0A9" w14:textId="03E94CBD" w:rsidR="000A222E" w:rsidRDefault="000A222E" w:rsidP="000A222E">
      <w:pPr>
        <w:pStyle w:val="ListParagraph"/>
        <w:numPr>
          <w:ilvl w:val="0"/>
          <w:numId w:val="6"/>
        </w:numPr>
        <w:shd w:val="clear" w:color="auto" w:fill="FFFFFF" w:themeFill="background1"/>
        <w:spacing w:before="100" w:beforeAutospacing="1" w:after="100" w:afterAutospacing="1" w:line="276" w:lineRule="auto"/>
        <w:jc w:val="both"/>
        <w:rPr>
          <w:rFonts w:ascii="Lato" w:eastAsiaTheme="minorHAnsi" w:hAnsi="Lato"/>
          <w:i w:val="0"/>
          <w:iCs w:val="0"/>
          <w:color w:val="000000" w:themeColor="text1"/>
          <w:sz w:val="22"/>
          <w:szCs w:val="22"/>
          <w:lang w:val="en-GB"/>
        </w:rPr>
      </w:pPr>
      <w:r w:rsidRPr="001844DE">
        <w:rPr>
          <w:rFonts w:ascii="Lato" w:eastAsiaTheme="minorHAnsi" w:hAnsi="Lato"/>
          <w:i w:val="0"/>
          <w:iCs w:val="0"/>
          <w:color w:val="000000" w:themeColor="text1"/>
          <w:sz w:val="22"/>
          <w:szCs w:val="22"/>
          <w:lang w:val="en-GB"/>
        </w:rPr>
        <w:t>Early Grade Reading Assessment (EGRA) and Early Grade Mathematics Assessment (EGMA)</w:t>
      </w:r>
      <w:r w:rsidR="00B67659">
        <w:rPr>
          <w:rFonts w:ascii="Lato" w:eastAsiaTheme="minorHAnsi" w:hAnsi="Lato"/>
          <w:i w:val="0"/>
          <w:iCs w:val="0"/>
          <w:color w:val="000000" w:themeColor="text1"/>
          <w:sz w:val="22"/>
          <w:szCs w:val="22"/>
          <w:lang w:val="en-GB"/>
        </w:rPr>
        <w:t xml:space="preserve"> with school children.</w:t>
      </w:r>
    </w:p>
    <w:p w14:paraId="1090C823" w14:textId="6CC7506C" w:rsidR="00B67659" w:rsidRDefault="00B67659" w:rsidP="000A222E">
      <w:pPr>
        <w:pStyle w:val="ListParagraph"/>
        <w:numPr>
          <w:ilvl w:val="0"/>
          <w:numId w:val="6"/>
        </w:numPr>
        <w:shd w:val="clear" w:color="auto" w:fill="FFFFFF" w:themeFill="background1"/>
        <w:spacing w:before="100" w:beforeAutospacing="1" w:after="100" w:afterAutospacing="1" w:line="276" w:lineRule="auto"/>
        <w:jc w:val="both"/>
        <w:rPr>
          <w:rFonts w:ascii="Lato" w:eastAsiaTheme="minorHAnsi" w:hAnsi="Lato"/>
          <w:i w:val="0"/>
          <w:iCs w:val="0"/>
          <w:color w:val="000000" w:themeColor="text1"/>
          <w:sz w:val="22"/>
          <w:szCs w:val="22"/>
          <w:lang w:val="en-GB"/>
        </w:rPr>
      </w:pPr>
      <w:r>
        <w:rPr>
          <w:rFonts w:ascii="Lato" w:eastAsiaTheme="minorHAnsi" w:hAnsi="Lato"/>
          <w:i w:val="0"/>
          <w:iCs w:val="0"/>
          <w:color w:val="000000" w:themeColor="text1"/>
          <w:sz w:val="22"/>
          <w:szCs w:val="22"/>
          <w:lang w:val="en-GB"/>
        </w:rPr>
        <w:t xml:space="preserve">FGDs with </w:t>
      </w:r>
      <w:r w:rsidR="00472188">
        <w:rPr>
          <w:rFonts w:ascii="Lato" w:eastAsiaTheme="minorHAnsi" w:hAnsi="Lato"/>
          <w:i w:val="0"/>
          <w:iCs w:val="0"/>
          <w:color w:val="000000" w:themeColor="text1"/>
          <w:sz w:val="22"/>
          <w:szCs w:val="22"/>
          <w:lang w:val="en-GB"/>
        </w:rPr>
        <w:t>schoolteachers</w:t>
      </w:r>
      <w:r>
        <w:rPr>
          <w:rFonts w:ascii="Lato" w:eastAsiaTheme="minorHAnsi" w:hAnsi="Lato"/>
          <w:i w:val="0"/>
          <w:iCs w:val="0"/>
          <w:color w:val="000000" w:themeColor="text1"/>
          <w:sz w:val="22"/>
          <w:szCs w:val="22"/>
          <w:lang w:val="en-GB"/>
        </w:rPr>
        <w:t xml:space="preserve"> </w:t>
      </w:r>
    </w:p>
    <w:p w14:paraId="39949DB6" w14:textId="6AFAD951" w:rsidR="00472188" w:rsidRDefault="00472188" w:rsidP="000A222E">
      <w:pPr>
        <w:pStyle w:val="ListParagraph"/>
        <w:numPr>
          <w:ilvl w:val="0"/>
          <w:numId w:val="6"/>
        </w:numPr>
        <w:shd w:val="clear" w:color="auto" w:fill="FFFFFF" w:themeFill="background1"/>
        <w:spacing w:before="100" w:beforeAutospacing="1" w:after="100" w:afterAutospacing="1" w:line="276" w:lineRule="auto"/>
        <w:jc w:val="both"/>
        <w:rPr>
          <w:rFonts w:ascii="Lato" w:eastAsiaTheme="minorHAnsi" w:hAnsi="Lato"/>
          <w:i w:val="0"/>
          <w:iCs w:val="0"/>
          <w:color w:val="000000" w:themeColor="text1"/>
          <w:sz w:val="22"/>
          <w:szCs w:val="22"/>
          <w:lang w:val="en-GB"/>
        </w:rPr>
      </w:pPr>
      <w:r>
        <w:rPr>
          <w:rFonts w:ascii="Lato" w:eastAsiaTheme="minorHAnsi" w:hAnsi="Lato"/>
          <w:i w:val="0"/>
          <w:iCs w:val="0"/>
          <w:color w:val="000000" w:themeColor="text1"/>
          <w:sz w:val="22"/>
          <w:szCs w:val="22"/>
          <w:lang w:val="en-GB"/>
        </w:rPr>
        <w:t xml:space="preserve">KII </w:t>
      </w:r>
      <w:r w:rsidR="000366FE">
        <w:rPr>
          <w:rFonts w:ascii="Lato" w:eastAsiaTheme="minorHAnsi" w:hAnsi="Lato"/>
          <w:i w:val="0"/>
          <w:iCs w:val="0"/>
          <w:color w:val="000000" w:themeColor="text1"/>
          <w:sz w:val="22"/>
          <w:szCs w:val="22"/>
          <w:lang w:val="en-GB"/>
        </w:rPr>
        <w:t xml:space="preserve">with </w:t>
      </w:r>
      <w:r w:rsidR="002D6CE2">
        <w:rPr>
          <w:rFonts w:ascii="Lato" w:eastAsiaTheme="minorHAnsi" w:hAnsi="Lato"/>
          <w:i w:val="0"/>
          <w:iCs w:val="0"/>
          <w:color w:val="000000" w:themeColor="text1"/>
          <w:sz w:val="22"/>
          <w:szCs w:val="22"/>
          <w:lang w:val="en-GB"/>
        </w:rPr>
        <w:t>Ministry</w:t>
      </w:r>
      <w:r w:rsidR="00A54238">
        <w:rPr>
          <w:rFonts w:ascii="Lato" w:eastAsiaTheme="minorHAnsi" w:hAnsi="Lato"/>
          <w:i w:val="0"/>
          <w:iCs w:val="0"/>
          <w:color w:val="000000" w:themeColor="text1"/>
          <w:sz w:val="22"/>
          <w:szCs w:val="22"/>
          <w:lang w:val="en-GB"/>
        </w:rPr>
        <w:t xml:space="preserve"> of education officials</w:t>
      </w:r>
      <w:r w:rsidR="00DF7444">
        <w:rPr>
          <w:rFonts w:ascii="Lato" w:eastAsiaTheme="minorHAnsi" w:hAnsi="Lato"/>
          <w:i w:val="0"/>
          <w:iCs w:val="0"/>
          <w:color w:val="000000" w:themeColor="text1"/>
          <w:sz w:val="22"/>
          <w:szCs w:val="22"/>
          <w:lang w:val="en-GB"/>
        </w:rPr>
        <w:t xml:space="preserve">/headteachers </w:t>
      </w:r>
      <w:r w:rsidR="00A54238">
        <w:rPr>
          <w:rFonts w:ascii="Lato" w:eastAsiaTheme="minorHAnsi" w:hAnsi="Lato"/>
          <w:i w:val="0"/>
          <w:iCs w:val="0"/>
          <w:color w:val="000000" w:themeColor="text1"/>
          <w:sz w:val="22"/>
          <w:szCs w:val="22"/>
          <w:lang w:val="en-GB"/>
        </w:rPr>
        <w:t xml:space="preserve"> </w:t>
      </w:r>
    </w:p>
    <w:p w14:paraId="15D7BF27" w14:textId="4C5B83B9" w:rsidR="00A75199" w:rsidRPr="00DF7444" w:rsidRDefault="008D4E74" w:rsidP="00DF7444">
      <w:pPr>
        <w:pStyle w:val="ListParagraph"/>
        <w:numPr>
          <w:ilvl w:val="0"/>
          <w:numId w:val="6"/>
        </w:numPr>
        <w:shd w:val="clear" w:color="auto" w:fill="FFFFFF" w:themeFill="background1"/>
        <w:spacing w:before="100" w:beforeAutospacing="1" w:after="100" w:afterAutospacing="1" w:line="276" w:lineRule="auto"/>
        <w:jc w:val="both"/>
        <w:rPr>
          <w:rFonts w:ascii="Lato" w:eastAsiaTheme="minorHAnsi" w:hAnsi="Lato"/>
          <w:i w:val="0"/>
          <w:iCs w:val="0"/>
          <w:color w:val="000000" w:themeColor="text1"/>
          <w:sz w:val="22"/>
          <w:szCs w:val="22"/>
          <w:lang w:val="en-GB"/>
        </w:rPr>
      </w:pPr>
      <w:r>
        <w:rPr>
          <w:rFonts w:ascii="Lato" w:eastAsiaTheme="minorHAnsi" w:hAnsi="Lato"/>
          <w:i w:val="0"/>
          <w:iCs w:val="0"/>
          <w:color w:val="000000" w:themeColor="text1"/>
          <w:sz w:val="22"/>
          <w:szCs w:val="22"/>
          <w:lang w:val="en-GB"/>
        </w:rPr>
        <w:t xml:space="preserve">School observation guide </w:t>
      </w:r>
    </w:p>
    <w:p w14:paraId="7421C56E" w14:textId="26042CA3" w:rsidR="00FA7C7D" w:rsidRDefault="00FA7C7D" w:rsidP="00FA7C7D">
      <w:pPr>
        <w:jc w:val="both"/>
        <w:rPr>
          <w:rFonts w:ascii="Lato" w:hAnsi="Lato"/>
        </w:rPr>
      </w:pPr>
      <w:r w:rsidRPr="33CB65E9">
        <w:rPr>
          <w:rFonts w:ascii="Lato" w:hAnsi="Lato"/>
        </w:rPr>
        <w:t xml:space="preserve">Primary data </w:t>
      </w:r>
      <w:r w:rsidR="00E41230">
        <w:rPr>
          <w:rFonts w:ascii="Lato" w:hAnsi="Lato"/>
        </w:rPr>
        <w:t xml:space="preserve">will be </w:t>
      </w:r>
      <w:r w:rsidRPr="33CB65E9">
        <w:rPr>
          <w:rFonts w:ascii="Lato" w:hAnsi="Lato"/>
        </w:rPr>
        <w:t>collect</w:t>
      </w:r>
      <w:r w:rsidR="00E41230">
        <w:rPr>
          <w:rFonts w:ascii="Lato" w:hAnsi="Lato"/>
        </w:rPr>
        <w:t>ed</w:t>
      </w:r>
      <w:r w:rsidRPr="33CB65E9">
        <w:rPr>
          <w:rFonts w:ascii="Lato" w:hAnsi="Lato"/>
        </w:rPr>
        <w:t xml:space="preserve"> through recruiting enumerators to assist the primary data collection at field level</w:t>
      </w:r>
      <w:ins w:id="67" w:author="Gregson, Jessica" w:date="2026-04-06T17:11:00Z" w16du:dateUtc="2026-04-06T15:11:00Z">
        <w:r w:rsidR="00E41230">
          <w:rPr>
            <w:rFonts w:ascii="Lato" w:hAnsi="Lato"/>
          </w:rPr>
          <w:t>.</w:t>
        </w:r>
      </w:ins>
      <w:r w:rsidRPr="33CB65E9">
        <w:rPr>
          <w:rFonts w:ascii="Lato" w:hAnsi="Lato"/>
        </w:rPr>
        <w:t xml:space="preserve"> </w:t>
      </w:r>
      <w:r w:rsidR="00E41230">
        <w:rPr>
          <w:rFonts w:ascii="Lato" w:hAnsi="Lato"/>
        </w:rPr>
        <w:t>In addition,</w:t>
      </w:r>
      <w:r w:rsidRPr="33CB65E9">
        <w:rPr>
          <w:rFonts w:ascii="Lato" w:hAnsi="Lato"/>
        </w:rPr>
        <w:t xml:space="preserve"> secondary data sources </w:t>
      </w:r>
      <w:r w:rsidR="00E41230">
        <w:rPr>
          <w:rFonts w:ascii="Lato" w:hAnsi="Lato"/>
        </w:rPr>
        <w:t xml:space="preserve">are </w:t>
      </w:r>
      <w:r w:rsidRPr="33CB65E9">
        <w:rPr>
          <w:rFonts w:ascii="Lato" w:hAnsi="Lato"/>
        </w:rPr>
        <w:t xml:space="preserve">also a must: </w:t>
      </w:r>
      <w:r w:rsidR="000B777A">
        <w:rPr>
          <w:rFonts w:ascii="Lato" w:hAnsi="Lato"/>
        </w:rPr>
        <w:t xml:space="preserve">the </w:t>
      </w:r>
      <w:r w:rsidRPr="33CB65E9">
        <w:rPr>
          <w:rFonts w:ascii="Lato" w:hAnsi="Lato"/>
        </w:rPr>
        <w:t>desk review</w:t>
      </w:r>
      <w:r w:rsidR="000B777A">
        <w:rPr>
          <w:rFonts w:ascii="Lato" w:hAnsi="Lato"/>
        </w:rPr>
        <w:t xml:space="preserve"> will consider the</w:t>
      </w:r>
      <w:r w:rsidRPr="33CB65E9">
        <w:rPr>
          <w:rFonts w:ascii="Lato" w:hAnsi="Lato"/>
        </w:rPr>
        <w:t xml:space="preserve"> project proposal, </w:t>
      </w:r>
      <w:r w:rsidR="00DF7444" w:rsidRPr="33CB65E9">
        <w:rPr>
          <w:rFonts w:ascii="Lato" w:hAnsi="Lato"/>
        </w:rPr>
        <w:t>schoo</w:t>
      </w:r>
      <w:r w:rsidR="007F46FB" w:rsidRPr="33CB65E9">
        <w:rPr>
          <w:rFonts w:ascii="Lato" w:hAnsi="Lato"/>
        </w:rPr>
        <w:t xml:space="preserve">l records, </w:t>
      </w:r>
      <w:r w:rsidR="00035CE8" w:rsidRPr="33CB65E9">
        <w:rPr>
          <w:rFonts w:ascii="Lato" w:hAnsi="Lato"/>
        </w:rPr>
        <w:t>student</w:t>
      </w:r>
      <w:ins w:id="68" w:author="Gregson, Jessica" w:date="2026-04-06T17:21:00Z" w16du:dateUtc="2026-04-06T15:21:00Z">
        <w:r w:rsidR="000B777A">
          <w:rPr>
            <w:rFonts w:ascii="Lato" w:hAnsi="Lato"/>
          </w:rPr>
          <w:t>s</w:t>
        </w:r>
      </w:ins>
      <w:r w:rsidR="00035CE8" w:rsidRPr="33CB65E9">
        <w:rPr>
          <w:rFonts w:ascii="Lato" w:hAnsi="Lato"/>
        </w:rPr>
        <w:t>’</w:t>
      </w:r>
      <w:r w:rsidR="007F46FB" w:rsidRPr="33CB65E9">
        <w:rPr>
          <w:rFonts w:ascii="Lato" w:hAnsi="Lato"/>
        </w:rPr>
        <w:t xml:space="preserve"> exam results, </w:t>
      </w:r>
      <w:r w:rsidR="009B01A2" w:rsidRPr="33CB65E9">
        <w:rPr>
          <w:rFonts w:ascii="Lato" w:hAnsi="Lato"/>
        </w:rPr>
        <w:t xml:space="preserve">EGRA </w:t>
      </w:r>
      <w:r w:rsidR="000B777A">
        <w:rPr>
          <w:rFonts w:ascii="Lato" w:hAnsi="Lato"/>
        </w:rPr>
        <w:t>and</w:t>
      </w:r>
      <w:r w:rsidR="009B01A2" w:rsidRPr="33CB65E9">
        <w:rPr>
          <w:rFonts w:ascii="Lato" w:hAnsi="Lato"/>
        </w:rPr>
        <w:t xml:space="preserve"> EGMA </w:t>
      </w:r>
      <w:r w:rsidRPr="33CB65E9">
        <w:rPr>
          <w:rFonts w:ascii="Lato" w:hAnsi="Lato"/>
        </w:rPr>
        <w:t>baseli</w:t>
      </w:r>
      <w:r w:rsidR="009B01A2" w:rsidRPr="33CB65E9">
        <w:rPr>
          <w:rFonts w:ascii="Lato" w:hAnsi="Lato"/>
        </w:rPr>
        <w:t xml:space="preserve">ne </w:t>
      </w:r>
      <w:r w:rsidR="00035CE8" w:rsidRPr="33CB65E9">
        <w:rPr>
          <w:rFonts w:ascii="Lato" w:hAnsi="Lato"/>
        </w:rPr>
        <w:t>reports</w:t>
      </w:r>
      <w:ins w:id="69" w:author="Gregson, Jessica" w:date="2026-04-06T17:21:00Z" w16du:dateUtc="2026-04-06T15:21:00Z">
        <w:r w:rsidR="000B777A">
          <w:rPr>
            <w:rFonts w:ascii="Lato" w:hAnsi="Lato"/>
          </w:rPr>
          <w:t>,</w:t>
        </w:r>
      </w:ins>
      <w:r w:rsidRPr="33CB65E9">
        <w:rPr>
          <w:rFonts w:ascii="Lato" w:hAnsi="Lato"/>
        </w:rPr>
        <w:t xml:space="preserve"> counterpart</w:t>
      </w:r>
      <w:r w:rsidR="000B777A">
        <w:rPr>
          <w:rFonts w:ascii="Lato" w:hAnsi="Lato"/>
        </w:rPr>
        <w:t>s’</w:t>
      </w:r>
      <w:r w:rsidRPr="33CB65E9">
        <w:rPr>
          <w:rFonts w:ascii="Lato" w:hAnsi="Lato"/>
        </w:rPr>
        <w:t xml:space="preserve"> reports on primary education, as well as general education statistics in Sudan. </w:t>
      </w:r>
    </w:p>
    <w:p w14:paraId="414FCADB" w14:textId="5F1CB7D6" w:rsidR="005B1CBE" w:rsidRPr="00CA02F0" w:rsidRDefault="00AE1B3F" w:rsidP="00FA7C7D">
      <w:pPr>
        <w:jc w:val="both"/>
        <w:rPr>
          <w:rFonts w:ascii="Lato" w:hAnsi="Lato"/>
          <w:b/>
          <w:bCs/>
        </w:rPr>
      </w:pPr>
      <w:r>
        <w:rPr>
          <w:rFonts w:ascii="Lato" w:hAnsi="Lato"/>
        </w:rPr>
        <w:t xml:space="preserve"> </w:t>
      </w:r>
      <w:r w:rsidR="00EC3EB6" w:rsidRPr="00CA02F0">
        <w:rPr>
          <w:rFonts w:ascii="Lato" w:hAnsi="Lato"/>
          <w:b/>
          <w:bCs/>
        </w:rPr>
        <w:t>Enumerators Training Plan</w:t>
      </w:r>
    </w:p>
    <w:tbl>
      <w:tblPr>
        <w:tblStyle w:val="TableGrid"/>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775"/>
        <w:gridCol w:w="3612"/>
        <w:gridCol w:w="1968"/>
        <w:gridCol w:w="2250"/>
      </w:tblGrid>
      <w:tr w:rsidR="004B2260" w14:paraId="120218BA" w14:textId="77777777" w:rsidTr="008B2256">
        <w:tc>
          <w:tcPr>
            <w:tcW w:w="480" w:type="dxa"/>
          </w:tcPr>
          <w:p w14:paraId="2D261DA9" w14:textId="243D8C66" w:rsidR="004B2260" w:rsidRPr="00CA02F0" w:rsidRDefault="004B2260" w:rsidP="0084152A">
            <w:pPr>
              <w:rPr>
                <w:b/>
                <w:bCs/>
              </w:rPr>
            </w:pPr>
            <w:r w:rsidRPr="00CA02F0">
              <w:rPr>
                <w:b/>
                <w:bCs/>
              </w:rPr>
              <w:t>No</w:t>
            </w:r>
          </w:p>
        </w:tc>
        <w:tc>
          <w:tcPr>
            <w:tcW w:w="775" w:type="dxa"/>
          </w:tcPr>
          <w:p w14:paraId="2A4C97AA" w14:textId="13E8F4B6" w:rsidR="004B2260" w:rsidRPr="00CA02F0" w:rsidRDefault="004B2260" w:rsidP="0084152A">
            <w:pPr>
              <w:rPr>
                <w:b/>
                <w:bCs/>
              </w:rPr>
            </w:pPr>
            <w:r w:rsidRPr="00CA02F0">
              <w:rPr>
                <w:b/>
                <w:bCs/>
              </w:rPr>
              <w:t xml:space="preserve">Day </w:t>
            </w:r>
          </w:p>
        </w:tc>
        <w:tc>
          <w:tcPr>
            <w:tcW w:w="3612" w:type="dxa"/>
          </w:tcPr>
          <w:p w14:paraId="5763223C" w14:textId="5154D490" w:rsidR="004B2260" w:rsidRPr="00CA02F0" w:rsidRDefault="004B2260" w:rsidP="0084152A">
            <w:pPr>
              <w:rPr>
                <w:b/>
                <w:bCs/>
              </w:rPr>
            </w:pPr>
            <w:r w:rsidRPr="00CA02F0">
              <w:rPr>
                <w:b/>
                <w:bCs/>
              </w:rPr>
              <w:t xml:space="preserve">Activity </w:t>
            </w:r>
          </w:p>
        </w:tc>
        <w:tc>
          <w:tcPr>
            <w:tcW w:w="1968" w:type="dxa"/>
          </w:tcPr>
          <w:p w14:paraId="11252A99" w14:textId="6EDDF846" w:rsidR="004B2260" w:rsidRPr="00CA02F0" w:rsidRDefault="000B777A" w:rsidP="0084152A">
            <w:pPr>
              <w:rPr>
                <w:b/>
                <w:bCs/>
              </w:rPr>
            </w:pPr>
            <w:r>
              <w:rPr>
                <w:b/>
                <w:bCs/>
              </w:rPr>
              <w:t xml:space="preserve">Indicative </w:t>
            </w:r>
            <w:r w:rsidR="004B2260" w:rsidRPr="00CA02F0">
              <w:rPr>
                <w:b/>
                <w:bCs/>
              </w:rPr>
              <w:t xml:space="preserve">Date </w:t>
            </w:r>
          </w:p>
        </w:tc>
        <w:tc>
          <w:tcPr>
            <w:tcW w:w="2250" w:type="dxa"/>
          </w:tcPr>
          <w:p w14:paraId="59DFD80B" w14:textId="0E2841F1" w:rsidR="004B2260" w:rsidRPr="00CA02F0" w:rsidRDefault="004B2260" w:rsidP="0084152A">
            <w:pPr>
              <w:rPr>
                <w:b/>
                <w:bCs/>
              </w:rPr>
            </w:pPr>
            <w:r w:rsidRPr="00CA02F0">
              <w:rPr>
                <w:b/>
                <w:bCs/>
              </w:rPr>
              <w:t xml:space="preserve">Responsible person </w:t>
            </w:r>
          </w:p>
        </w:tc>
      </w:tr>
      <w:tr w:rsidR="004B2260" w14:paraId="4F5AE029" w14:textId="77777777" w:rsidTr="008B2256">
        <w:tc>
          <w:tcPr>
            <w:tcW w:w="480" w:type="dxa"/>
          </w:tcPr>
          <w:p w14:paraId="757B553C" w14:textId="1CF3097E" w:rsidR="004B2260" w:rsidRDefault="004B2260" w:rsidP="0084152A">
            <w:r>
              <w:t>1.</w:t>
            </w:r>
          </w:p>
        </w:tc>
        <w:tc>
          <w:tcPr>
            <w:tcW w:w="775" w:type="dxa"/>
          </w:tcPr>
          <w:p w14:paraId="1781CB72" w14:textId="29F53756" w:rsidR="004B2260" w:rsidRDefault="004B2260" w:rsidP="0084152A">
            <w:r>
              <w:t>Day 1</w:t>
            </w:r>
          </w:p>
        </w:tc>
        <w:tc>
          <w:tcPr>
            <w:tcW w:w="3612" w:type="dxa"/>
          </w:tcPr>
          <w:p w14:paraId="69669693" w14:textId="3F5B4834" w:rsidR="004B2260" w:rsidRDefault="004B2260" w:rsidP="0084152A">
            <w:r>
              <w:t>Data collectors train</w:t>
            </w:r>
            <w:r w:rsidR="008A3EAD">
              <w:t xml:space="preserve"> on</w:t>
            </w:r>
            <w:r>
              <w:t xml:space="preserve"> data collection tool and safeguarding related issues </w:t>
            </w:r>
          </w:p>
        </w:tc>
        <w:tc>
          <w:tcPr>
            <w:tcW w:w="1968" w:type="dxa"/>
          </w:tcPr>
          <w:p w14:paraId="1FAB6E28" w14:textId="4845D6C2" w:rsidR="004B2260" w:rsidRDefault="004B2260" w:rsidP="0084152A">
            <w:r>
              <w:t xml:space="preserve">29 April </w:t>
            </w:r>
          </w:p>
        </w:tc>
        <w:tc>
          <w:tcPr>
            <w:tcW w:w="2250" w:type="dxa"/>
          </w:tcPr>
          <w:p w14:paraId="0EADA576" w14:textId="72D19240" w:rsidR="004B2260" w:rsidRDefault="004B2260" w:rsidP="0084152A">
            <w:r>
              <w:t xml:space="preserve">Consultant </w:t>
            </w:r>
          </w:p>
        </w:tc>
      </w:tr>
      <w:tr w:rsidR="004B2260" w14:paraId="63B03D01" w14:textId="77777777" w:rsidTr="008B2256">
        <w:tc>
          <w:tcPr>
            <w:tcW w:w="480" w:type="dxa"/>
          </w:tcPr>
          <w:p w14:paraId="6C566CBE" w14:textId="06BDC34B" w:rsidR="004B2260" w:rsidRDefault="004B2260" w:rsidP="0084152A">
            <w:r>
              <w:t>2.</w:t>
            </w:r>
          </w:p>
        </w:tc>
        <w:tc>
          <w:tcPr>
            <w:tcW w:w="775" w:type="dxa"/>
          </w:tcPr>
          <w:p w14:paraId="4A96ABC9" w14:textId="5B03DC51" w:rsidR="004B2260" w:rsidRDefault="004B2260" w:rsidP="0084152A">
            <w:r>
              <w:t>Day 2</w:t>
            </w:r>
          </w:p>
        </w:tc>
        <w:tc>
          <w:tcPr>
            <w:tcW w:w="3612" w:type="dxa"/>
          </w:tcPr>
          <w:p w14:paraId="1149141E" w14:textId="22F34D35" w:rsidR="004B2260" w:rsidRDefault="004B2260" w:rsidP="0084152A">
            <w:r>
              <w:t xml:space="preserve">Data collectors training on data collection ethics </w:t>
            </w:r>
          </w:p>
        </w:tc>
        <w:tc>
          <w:tcPr>
            <w:tcW w:w="1968" w:type="dxa"/>
          </w:tcPr>
          <w:p w14:paraId="3B956B10" w14:textId="2ACA31F9" w:rsidR="004B2260" w:rsidRDefault="004B2260" w:rsidP="0084152A">
            <w:r>
              <w:t xml:space="preserve">30 April </w:t>
            </w:r>
          </w:p>
        </w:tc>
        <w:tc>
          <w:tcPr>
            <w:tcW w:w="2250" w:type="dxa"/>
          </w:tcPr>
          <w:p w14:paraId="6E390613" w14:textId="6F75442D" w:rsidR="004B2260" w:rsidRDefault="004B2260" w:rsidP="0084152A">
            <w:r>
              <w:t>Consultant</w:t>
            </w:r>
          </w:p>
        </w:tc>
      </w:tr>
      <w:tr w:rsidR="004B2260" w14:paraId="12C4A981" w14:textId="77777777" w:rsidTr="008B2256">
        <w:tc>
          <w:tcPr>
            <w:tcW w:w="480" w:type="dxa"/>
          </w:tcPr>
          <w:p w14:paraId="7B214A18" w14:textId="08DD7E35" w:rsidR="004B2260" w:rsidRDefault="004B2260" w:rsidP="0084152A">
            <w:r>
              <w:t>3.</w:t>
            </w:r>
          </w:p>
        </w:tc>
        <w:tc>
          <w:tcPr>
            <w:tcW w:w="775" w:type="dxa"/>
          </w:tcPr>
          <w:p w14:paraId="472468CA" w14:textId="061E1F9A" w:rsidR="004B2260" w:rsidRDefault="004B2260" w:rsidP="0084152A">
            <w:r>
              <w:t>Day 3</w:t>
            </w:r>
          </w:p>
        </w:tc>
        <w:tc>
          <w:tcPr>
            <w:tcW w:w="3612" w:type="dxa"/>
          </w:tcPr>
          <w:p w14:paraId="5AD4E0C7" w14:textId="25A07DB6" w:rsidR="004B2260" w:rsidRDefault="004B2260" w:rsidP="0084152A">
            <w:r>
              <w:t xml:space="preserve">Data collection tool pre-test at field level </w:t>
            </w:r>
          </w:p>
        </w:tc>
        <w:tc>
          <w:tcPr>
            <w:tcW w:w="1968" w:type="dxa"/>
          </w:tcPr>
          <w:p w14:paraId="33C01281" w14:textId="46448C01" w:rsidR="004B2260" w:rsidRDefault="004B2260" w:rsidP="0084152A">
            <w:r>
              <w:t xml:space="preserve">2 May </w:t>
            </w:r>
          </w:p>
        </w:tc>
        <w:tc>
          <w:tcPr>
            <w:tcW w:w="2250" w:type="dxa"/>
          </w:tcPr>
          <w:p w14:paraId="6A929B07" w14:textId="2C075A92" w:rsidR="004B2260" w:rsidRDefault="004B2260" w:rsidP="0084152A">
            <w:r>
              <w:t>Consultant</w:t>
            </w:r>
          </w:p>
        </w:tc>
      </w:tr>
      <w:tr w:rsidR="004B2260" w14:paraId="68291860" w14:textId="77777777" w:rsidTr="008B2256">
        <w:tc>
          <w:tcPr>
            <w:tcW w:w="480" w:type="dxa"/>
          </w:tcPr>
          <w:p w14:paraId="1DA766D3" w14:textId="38F9D522" w:rsidR="004B2260" w:rsidRDefault="004B2260" w:rsidP="0084152A">
            <w:r>
              <w:t>4.</w:t>
            </w:r>
          </w:p>
        </w:tc>
        <w:tc>
          <w:tcPr>
            <w:tcW w:w="775" w:type="dxa"/>
          </w:tcPr>
          <w:p w14:paraId="3A205F88" w14:textId="1956C465" w:rsidR="004B2260" w:rsidRDefault="004B2260" w:rsidP="0084152A">
            <w:r>
              <w:t>Day 4</w:t>
            </w:r>
          </w:p>
        </w:tc>
        <w:tc>
          <w:tcPr>
            <w:tcW w:w="3612" w:type="dxa"/>
          </w:tcPr>
          <w:p w14:paraId="06FDA4B3" w14:textId="72171CE5" w:rsidR="004B2260" w:rsidRDefault="004B2260" w:rsidP="0084152A">
            <w:r>
              <w:t xml:space="preserve">Data collection resume at field level </w:t>
            </w:r>
          </w:p>
        </w:tc>
        <w:tc>
          <w:tcPr>
            <w:tcW w:w="1968" w:type="dxa"/>
          </w:tcPr>
          <w:p w14:paraId="4BA414A9" w14:textId="61FD96D5" w:rsidR="004B2260" w:rsidRDefault="004B2260" w:rsidP="0084152A">
            <w:r>
              <w:t xml:space="preserve">5 May </w:t>
            </w:r>
          </w:p>
        </w:tc>
        <w:tc>
          <w:tcPr>
            <w:tcW w:w="2250" w:type="dxa"/>
          </w:tcPr>
          <w:p w14:paraId="70B9629F" w14:textId="5975CC57" w:rsidR="004B2260" w:rsidRDefault="004B2260" w:rsidP="0084152A">
            <w:r>
              <w:t>Consultant</w:t>
            </w:r>
          </w:p>
        </w:tc>
      </w:tr>
      <w:tr w:rsidR="004B2260" w14:paraId="63639514" w14:textId="77777777" w:rsidTr="008B2256">
        <w:tc>
          <w:tcPr>
            <w:tcW w:w="480" w:type="dxa"/>
          </w:tcPr>
          <w:p w14:paraId="0B991A1B" w14:textId="0BD8D93B" w:rsidR="004B2260" w:rsidRDefault="004B2260" w:rsidP="0084152A">
            <w:r>
              <w:t>5.</w:t>
            </w:r>
          </w:p>
        </w:tc>
        <w:tc>
          <w:tcPr>
            <w:tcW w:w="775" w:type="dxa"/>
          </w:tcPr>
          <w:p w14:paraId="0B8B419F" w14:textId="1CE7607A" w:rsidR="004B2260" w:rsidRDefault="004B2260" w:rsidP="0084152A">
            <w:r>
              <w:t>Day 5</w:t>
            </w:r>
          </w:p>
        </w:tc>
        <w:tc>
          <w:tcPr>
            <w:tcW w:w="3612" w:type="dxa"/>
          </w:tcPr>
          <w:p w14:paraId="786132FF" w14:textId="1707C0F5" w:rsidR="004B2260" w:rsidRDefault="004B2260" w:rsidP="0084152A">
            <w:r>
              <w:t xml:space="preserve">Data collection completion </w:t>
            </w:r>
          </w:p>
        </w:tc>
        <w:tc>
          <w:tcPr>
            <w:tcW w:w="1968" w:type="dxa"/>
          </w:tcPr>
          <w:p w14:paraId="43EE505B" w14:textId="7D242E44" w:rsidR="004B2260" w:rsidRDefault="004B2260" w:rsidP="0084152A">
            <w:r>
              <w:t xml:space="preserve">25 June </w:t>
            </w:r>
          </w:p>
        </w:tc>
        <w:tc>
          <w:tcPr>
            <w:tcW w:w="2250" w:type="dxa"/>
          </w:tcPr>
          <w:p w14:paraId="288D864E" w14:textId="51A29C4E" w:rsidR="004B2260" w:rsidRDefault="004B2260" w:rsidP="0084152A">
            <w:r>
              <w:t xml:space="preserve">Consultant/MEAL </w:t>
            </w:r>
          </w:p>
        </w:tc>
      </w:tr>
    </w:tbl>
    <w:p w14:paraId="0C66356B" w14:textId="500DED27" w:rsidR="003A0EF4" w:rsidRPr="00E16A78" w:rsidRDefault="003A0EF4" w:rsidP="00FA7C7D">
      <w:pPr>
        <w:jc w:val="both"/>
        <w:rPr>
          <w:rFonts w:ascii="Lato" w:hAnsi="Lato"/>
        </w:rPr>
      </w:pPr>
    </w:p>
    <w:p w14:paraId="4EA00838" w14:textId="03BEE59E" w:rsidR="00FA7C7D" w:rsidRPr="007F5CE9" w:rsidRDefault="00FA7C7D" w:rsidP="00FA7C7D">
      <w:pPr>
        <w:spacing w:before="240" w:after="240"/>
        <w:jc w:val="both"/>
        <w:rPr>
          <w:rFonts w:ascii="Lato" w:hAnsi="Lato"/>
        </w:rPr>
      </w:pPr>
      <w:r w:rsidRPr="007F5CE9">
        <w:rPr>
          <w:rFonts w:ascii="Lato" w:hAnsi="Lato"/>
        </w:rPr>
        <w:t xml:space="preserve">To address the study's purpose </w:t>
      </w:r>
      <w:r>
        <w:rPr>
          <w:rFonts w:ascii="Lato" w:hAnsi="Lato"/>
        </w:rPr>
        <w:t xml:space="preserve">the team will use </w:t>
      </w:r>
      <w:r w:rsidRPr="007F5CE9">
        <w:rPr>
          <w:rFonts w:ascii="Lato" w:hAnsi="Lato"/>
        </w:rPr>
        <w:t>the following data collection tools</w:t>
      </w:r>
      <w:ins w:id="70" w:author="Gregson, Jessica" w:date="2026-04-06T17:22:00Z" w16du:dateUtc="2026-04-06T15:22:00Z">
        <w:r w:rsidR="000B777A">
          <w:rPr>
            <w:rFonts w:ascii="Lato" w:hAnsi="Lato"/>
          </w:rPr>
          <w:t>,</w:t>
        </w:r>
      </w:ins>
      <w:r w:rsidRPr="007F5CE9">
        <w:rPr>
          <w:rFonts w:ascii="Lato" w:hAnsi="Lato"/>
        </w:rPr>
        <w:t xml:space="preserve"> </w:t>
      </w:r>
      <w:r>
        <w:rPr>
          <w:rFonts w:ascii="Lato" w:hAnsi="Lato"/>
        </w:rPr>
        <w:t>agreed with study team</w:t>
      </w:r>
      <w:r w:rsidRPr="007F5CE9">
        <w:rPr>
          <w:rFonts w:ascii="Lato" w:hAnsi="Lato"/>
        </w:rPr>
        <w:t>:</w:t>
      </w:r>
    </w:p>
    <w:p w14:paraId="6C681E8A" w14:textId="0732ED54" w:rsidR="00FA7C7D" w:rsidRPr="00D5665D" w:rsidRDefault="00C30791" w:rsidP="00FA7C7D">
      <w:pPr>
        <w:pStyle w:val="ListParagraph"/>
        <w:numPr>
          <w:ilvl w:val="0"/>
          <w:numId w:val="32"/>
        </w:numPr>
        <w:spacing w:after="0"/>
        <w:jc w:val="both"/>
        <w:rPr>
          <w:rFonts w:ascii="Lato" w:eastAsiaTheme="minorHAnsi" w:hAnsi="Lato"/>
          <w:b/>
          <w:bCs/>
          <w:i w:val="0"/>
          <w:iCs w:val="0"/>
          <w:color w:val="000000" w:themeColor="text1"/>
          <w:sz w:val="22"/>
          <w:szCs w:val="22"/>
          <w:lang w:val="en-GB"/>
        </w:rPr>
      </w:pPr>
      <w:r>
        <w:rPr>
          <w:rFonts w:ascii="Lato" w:eastAsiaTheme="minorHAnsi" w:hAnsi="Lato"/>
          <w:b/>
          <w:bCs/>
          <w:i w:val="0"/>
          <w:iCs w:val="0"/>
          <w:color w:val="000000" w:themeColor="text1"/>
          <w:sz w:val="22"/>
          <w:szCs w:val="22"/>
          <w:lang w:val="en-GB"/>
        </w:rPr>
        <w:t xml:space="preserve">Target groups </w:t>
      </w:r>
    </w:p>
    <w:p w14:paraId="716877EF" w14:textId="1B4D098D" w:rsidR="00FA7C7D" w:rsidRDefault="004D35CE" w:rsidP="33CB65E9">
      <w:pPr>
        <w:pStyle w:val="ListParagraph"/>
        <w:numPr>
          <w:ilvl w:val="0"/>
          <w:numId w:val="31"/>
        </w:numPr>
        <w:spacing w:after="0"/>
        <w:jc w:val="both"/>
        <w:rPr>
          <w:rFonts w:ascii="Lato" w:hAnsi="Lato"/>
          <w:i w:val="0"/>
          <w:iCs w:val="0"/>
          <w:color w:val="000000" w:themeColor="text1"/>
          <w:sz w:val="22"/>
          <w:szCs w:val="22"/>
        </w:rPr>
      </w:pPr>
      <w:r w:rsidRPr="33CB65E9">
        <w:rPr>
          <w:rFonts w:ascii="Lato" w:hAnsi="Lato"/>
          <w:i w:val="0"/>
          <w:iCs w:val="0"/>
          <w:color w:val="000000" w:themeColor="text1"/>
          <w:sz w:val="22"/>
          <w:szCs w:val="22"/>
        </w:rPr>
        <w:t>School t</w:t>
      </w:r>
      <w:r w:rsidR="00FA7C7D" w:rsidRPr="33CB65E9">
        <w:rPr>
          <w:rFonts w:ascii="Lato" w:hAnsi="Lato"/>
          <w:i w:val="0"/>
          <w:iCs w:val="0"/>
          <w:color w:val="000000" w:themeColor="text1"/>
          <w:sz w:val="22"/>
          <w:szCs w:val="22"/>
        </w:rPr>
        <w:t xml:space="preserve">eachers, </w:t>
      </w:r>
      <w:r w:rsidR="003F75E5" w:rsidRPr="33CB65E9">
        <w:rPr>
          <w:rFonts w:ascii="Lato" w:hAnsi="Lato"/>
          <w:i w:val="0"/>
          <w:iCs w:val="0"/>
          <w:color w:val="000000" w:themeColor="text1"/>
          <w:sz w:val="22"/>
          <w:szCs w:val="22"/>
        </w:rPr>
        <w:t>head</w:t>
      </w:r>
      <w:r w:rsidR="00174735" w:rsidRPr="33CB65E9">
        <w:rPr>
          <w:rFonts w:ascii="Lato" w:hAnsi="Lato"/>
          <w:i w:val="0"/>
          <w:iCs w:val="0"/>
          <w:color w:val="000000" w:themeColor="text1"/>
          <w:sz w:val="22"/>
          <w:szCs w:val="22"/>
        </w:rPr>
        <w:t xml:space="preserve"> </w:t>
      </w:r>
      <w:r w:rsidR="003F75E5" w:rsidRPr="33CB65E9">
        <w:rPr>
          <w:rFonts w:ascii="Lato" w:hAnsi="Lato"/>
          <w:i w:val="0"/>
          <w:iCs w:val="0"/>
          <w:color w:val="000000" w:themeColor="text1"/>
          <w:sz w:val="22"/>
          <w:szCs w:val="22"/>
        </w:rPr>
        <w:t>teacher</w:t>
      </w:r>
      <w:r w:rsidR="3E182D2B" w:rsidRPr="33CB65E9">
        <w:rPr>
          <w:rFonts w:ascii="Lato" w:hAnsi="Lato"/>
          <w:i w:val="0"/>
          <w:iCs w:val="0"/>
          <w:color w:val="000000" w:themeColor="text1"/>
          <w:sz w:val="22"/>
          <w:szCs w:val="22"/>
        </w:rPr>
        <w:t>s</w:t>
      </w:r>
      <w:r w:rsidR="003F75E5" w:rsidRPr="33CB65E9">
        <w:rPr>
          <w:rFonts w:ascii="Lato" w:hAnsi="Lato"/>
          <w:i w:val="0"/>
          <w:iCs w:val="0"/>
          <w:color w:val="000000" w:themeColor="text1"/>
          <w:sz w:val="22"/>
          <w:szCs w:val="22"/>
        </w:rPr>
        <w:t xml:space="preserve"> and </w:t>
      </w:r>
      <w:r w:rsidR="007E1540" w:rsidRPr="33CB65E9">
        <w:rPr>
          <w:rFonts w:ascii="Lato" w:hAnsi="Lato"/>
          <w:i w:val="0"/>
          <w:iCs w:val="0"/>
          <w:color w:val="000000" w:themeColor="text1"/>
          <w:sz w:val="22"/>
          <w:szCs w:val="22"/>
        </w:rPr>
        <w:t>schoolchildren</w:t>
      </w:r>
      <w:r w:rsidR="00FA7C7D" w:rsidRPr="33CB65E9">
        <w:rPr>
          <w:rFonts w:ascii="Lato" w:hAnsi="Lato"/>
          <w:i w:val="0"/>
          <w:iCs w:val="0"/>
          <w:color w:val="000000" w:themeColor="text1"/>
          <w:sz w:val="22"/>
          <w:szCs w:val="22"/>
        </w:rPr>
        <w:t xml:space="preserve"> </w:t>
      </w:r>
    </w:p>
    <w:p w14:paraId="4FCE09EE" w14:textId="443C211C" w:rsidR="00FA7C7D" w:rsidRDefault="00922522" w:rsidP="00FA7C7D">
      <w:pPr>
        <w:pStyle w:val="ListParagraph"/>
        <w:numPr>
          <w:ilvl w:val="0"/>
          <w:numId w:val="31"/>
        </w:numPr>
        <w:spacing w:after="0"/>
        <w:jc w:val="both"/>
        <w:rPr>
          <w:rFonts w:ascii="Lato" w:hAnsi="Lato"/>
          <w:i w:val="0"/>
          <w:iCs w:val="0"/>
          <w:color w:val="000000" w:themeColor="text1"/>
          <w:sz w:val="22"/>
          <w:szCs w:val="22"/>
          <w:lang w:val="en-GB"/>
        </w:rPr>
      </w:pPr>
      <w:r>
        <w:rPr>
          <w:rFonts w:ascii="Lato" w:hAnsi="Lato"/>
          <w:i w:val="0"/>
          <w:iCs w:val="0"/>
          <w:color w:val="000000" w:themeColor="text1"/>
          <w:sz w:val="22"/>
          <w:szCs w:val="22"/>
          <w:lang w:val="en-GB"/>
        </w:rPr>
        <w:t>In first step t</w:t>
      </w:r>
      <w:r w:rsidR="00FA7C7D">
        <w:rPr>
          <w:rFonts w:ascii="Lato" w:hAnsi="Lato"/>
          <w:i w:val="0"/>
          <w:iCs w:val="0"/>
          <w:color w:val="000000" w:themeColor="text1"/>
          <w:sz w:val="22"/>
          <w:szCs w:val="22"/>
          <w:lang w:val="en-GB"/>
        </w:rPr>
        <w:t>he study team wil</w:t>
      </w:r>
      <w:r w:rsidR="00A706BB">
        <w:rPr>
          <w:rFonts w:ascii="Lato" w:hAnsi="Lato"/>
          <w:i w:val="0"/>
          <w:iCs w:val="0"/>
          <w:color w:val="000000" w:themeColor="text1"/>
          <w:sz w:val="22"/>
          <w:szCs w:val="22"/>
          <w:lang w:val="en-GB"/>
        </w:rPr>
        <w:t xml:space="preserve">l do general </w:t>
      </w:r>
      <w:r w:rsidR="000B777A">
        <w:rPr>
          <w:rFonts w:ascii="Lato" w:hAnsi="Lato"/>
          <w:i w:val="0"/>
          <w:iCs w:val="0"/>
          <w:color w:val="000000" w:themeColor="text1"/>
          <w:sz w:val="22"/>
          <w:szCs w:val="22"/>
          <w:lang w:val="en-GB"/>
        </w:rPr>
        <w:t xml:space="preserve">test </w:t>
      </w:r>
      <w:r w:rsidR="00A706BB">
        <w:rPr>
          <w:rFonts w:ascii="Lato" w:hAnsi="Lato"/>
          <w:i w:val="0"/>
          <w:iCs w:val="0"/>
          <w:color w:val="000000" w:themeColor="text1"/>
          <w:sz w:val="22"/>
          <w:szCs w:val="22"/>
          <w:lang w:val="en-GB"/>
        </w:rPr>
        <w:t xml:space="preserve">for students in grade </w:t>
      </w:r>
      <w:r w:rsidR="007E1540">
        <w:rPr>
          <w:rFonts w:ascii="Lato" w:hAnsi="Lato"/>
          <w:i w:val="0"/>
          <w:iCs w:val="0"/>
          <w:color w:val="000000" w:themeColor="text1"/>
          <w:sz w:val="22"/>
          <w:szCs w:val="22"/>
          <w:lang w:val="en-GB"/>
        </w:rPr>
        <w:t>3</w:t>
      </w:r>
      <w:r w:rsidR="00692AD8">
        <w:rPr>
          <w:rFonts w:ascii="Lato" w:hAnsi="Lato"/>
          <w:i w:val="0"/>
          <w:iCs w:val="0"/>
          <w:color w:val="000000" w:themeColor="text1"/>
          <w:sz w:val="22"/>
          <w:szCs w:val="22"/>
          <w:lang w:val="en-GB"/>
        </w:rPr>
        <w:t xml:space="preserve"> and</w:t>
      </w:r>
      <w:r>
        <w:rPr>
          <w:rFonts w:ascii="Lato" w:hAnsi="Lato"/>
          <w:i w:val="0"/>
          <w:iCs w:val="0"/>
          <w:color w:val="000000" w:themeColor="text1"/>
          <w:sz w:val="22"/>
          <w:szCs w:val="22"/>
          <w:lang w:val="en-GB"/>
        </w:rPr>
        <w:t xml:space="preserve"> then </w:t>
      </w:r>
      <w:r w:rsidR="003339C1">
        <w:rPr>
          <w:rFonts w:ascii="Lato" w:hAnsi="Lato"/>
          <w:i w:val="0"/>
          <w:iCs w:val="0"/>
          <w:color w:val="000000" w:themeColor="text1"/>
          <w:sz w:val="22"/>
          <w:szCs w:val="22"/>
          <w:lang w:val="en-GB"/>
        </w:rPr>
        <w:t xml:space="preserve">separate interview for every child to assess the quality of reading </w:t>
      </w:r>
      <w:r w:rsidR="00E320F2">
        <w:rPr>
          <w:rFonts w:ascii="Lato" w:hAnsi="Lato"/>
          <w:i w:val="0"/>
          <w:iCs w:val="0"/>
          <w:color w:val="000000" w:themeColor="text1"/>
          <w:sz w:val="22"/>
          <w:szCs w:val="22"/>
          <w:lang w:val="en-GB"/>
        </w:rPr>
        <w:t xml:space="preserve">and numeracy status of child </w:t>
      </w:r>
    </w:p>
    <w:p w14:paraId="12B042E6" w14:textId="6B59CB4E" w:rsidR="00977DD1" w:rsidRDefault="004A4F6E" w:rsidP="33CB65E9">
      <w:pPr>
        <w:pStyle w:val="ListParagraph"/>
        <w:numPr>
          <w:ilvl w:val="0"/>
          <w:numId w:val="31"/>
        </w:numPr>
        <w:spacing w:after="0"/>
        <w:jc w:val="both"/>
        <w:rPr>
          <w:rFonts w:ascii="Lato" w:hAnsi="Lato"/>
          <w:i w:val="0"/>
          <w:iCs w:val="0"/>
          <w:color w:val="000000" w:themeColor="text1"/>
          <w:sz w:val="22"/>
          <w:szCs w:val="22"/>
          <w:lang w:val="en-GB"/>
        </w:rPr>
      </w:pPr>
      <w:r w:rsidRPr="33CB65E9">
        <w:rPr>
          <w:rFonts w:ascii="Lato" w:hAnsi="Lato"/>
          <w:i w:val="0"/>
          <w:iCs w:val="0"/>
          <w:color w:val="000000" w:themeColor="text1"/>
          <w:sz w:val="22"/>
          <w:szCs w:val="22"/>
          <w:lang w:val="en-GB"/>
        </w:rPr>
        <w:t xml:space="preserve">Face to face interview with </w:t>
      </w:r>
      <w:r w:rsidR="001352C0" w:rsidRPr="33CB65E9">
        <w:rPr>
          <w:rFonts w:ascii="Lato" w:hAnsi="Lato"/>
          <w:i w:val="0"/>
          <w:iCs w:val="0"/>
          <w:color w:val="000000" w:themeColor="text1"/>
          <w:sz w:val="22"/>
          <w:szCs w:val="22"/>
          <w:lang w:val="en-GB"/>
        </w:rPr>
        <w:t>school</w:t>
      </w:r>
      <w:del w:id="71" w:author="Meque, Allex" w:date="2026-03-02T08:29:00Z" w16du:dateUtc="2026-03-02T08:29:08Z">
        <w:r w:rsidRPr="33CB65E9" w:rsidDel="001352C0">
          <w:rPr>
            <w:rFonts w:ascii="Lato" w:hAnsi="Lato"/>
            <w:i w:val="0"/>
            <w:iCs w:val="0"/>
            <w:color w:val="000000" w:themeColor="text1"/>
            <w:sz w:val="22"/>
            <w:szCs w:val="22"/>
            <w:lang w:val="en-GB"/>
          </w:rPr>
          <w:delText xml:space="preserve"> </w:delText>
        </w:r>
      </w:del>
      <w:r w:rsidR="001352C0" w:rsidRPr="33CB65E9">
        <w:rPr>
          <w:rFonts w:ascii="Lato" w:hAnsi="Lato"/>
          <w:i w:val="0"/>
          <w:iCs w:val="0"/>
          <w:color w:val="000000" w:themeColor="text1"/>
          <w:sz w:val="22"/>
          <w:szCs w:val="22"/>
          <w:lang w:val="en-GB"/>
        </w:rPr>
        <w:t>teacher using qualitative data collection tool</w:t>
      </w:r>
      <w:r w:rsidR="00C10F52" w:rsidRPr="33CB65E9">
        <w:rPr>
          <w:rFonts w:ascii="Lato" w:hAnsi="Lato"/>
          <w:i w:val="0"/>
          <w:iCs w:val="0"/>
          <w:color w:val="000000" w:themeColor="text1"/>
          <w:sz w:val="22"/>
          <w:szCs w:val="22"/>
          <w:lang w:val="en-GB"/>
        </w:rPr>
        <w:t xml:space="preserve"> in addition KII with </w:t>
      </w:r>
      <w:r w:rsidR="000E34C6" w:rsidRPr="33CB65E9">
        <w:rPr>
          <w:rFonts w:ascii="Lato" w:hAnsi="Lato"/>
          <w:i w:val="0"/>
          <w:iCs w:val="0"/>
          <w:color w:val="000000" w:themeColor="text1"/>
          <w:sz w:val="22"/>
          <w:szCs w:val="22"/>
          <w:lang w:val="en-GB"/>
        </w:rPr>
        <w:t>school h</w:t>
      </w:r>
      <w:r w:rsidR="00C10F52" w:rsidRPr="33CB65E9">
        <w:rPr>
          <w:rFonts w:ascii="Lato" w:hAnsi="Lato"/>
          <w:i w:val="0"/>
          <w:iCs w:val="0"/>
          <w:color w:val="000000" w:themeColor="text1"/>
          <w:sz w:val="22"/>
          <w:szCs w:val="22"/>
          <w:lang w:val="en-GB"/>
        </w:rPr>
        <w:t xml:space="preserve">ead of teachers and MOE </w:t>
      </w:r>
      <w:r w:rsidR="000E34C6" w:rsidRPr="33CB65E9">
        <w:rPr>
          <w:rFonts w:ascii="Lato" w:hAnsi="Lato"/>
          <w:i w:val="0"/>
          <w:iCs w:val="0"/>
          <w:color w:val="000000" w:themeColor="text1"/>
          <w:sz w:val="22"/>
          <w:szCs w:val="22"/>
          <w:lang w:val="en-GB"/>
        </w:rPr>
        <w:t xml:space="preserve">official at locality level </w:t>
      </w:r>
    </w:p>
    <w:p w14:paraId="2A05744E" w14:textId="77777777" w:rsidR="00FA7C7D" w:rsidRPr="007F5CE9" w:rsidRDefault="00FA7C7D" w:rsidP="00FA7C7D">
      <w:pPr>
        <w:pStyle w:val="ListParagraph"/>
        <w:numPr>
          <w:ilvl w:val="0"/>
          <w:numId w:val="31"/>
        </w:numPr>
        <w:spacing w:after="0"/>
        <w:jc w:val="both"/>
        <w:rPr>
          <w:rFonts w:ascii="Lato" w:eastAsiaTheme="minorHAnsi" w:hAnsi="Lato"/>
          <w:i w:val="0"/>
          <w:iCs w:val="0"/>
          <w:color w:val="000000" w:themeColor="text1"/>
          <w:sz w:val="22"/>
          <w:szCs w:val="22"/>
          <w:lang w:val="en-GB"/>
        </w:rPr>
      </w:pPr>
      <w:r w:rsidRPr="00633DB4">
        <w:rPr>
          <w:rFonts w:ascii="Lato" w:eastAsiaTheme="minorHAnsi" w:hAnsi="Lato"/>
          <w:i w:val="0"/>
          <w:iCs w:val="0"/>
          <w:color w:val="000000" w:themeColor="text1"/>
          <w:sz w:val="22"/>
          <w:szCs w:val="22"/>
          <w:lang w:val="en-GB"/>
        </w:rPr>
        <w:t>Approach: Uses structured focus group guide to encourage discussion. Ensures privacy, accessibility, and sensitivity. Facilitators</w:t>
      </w:r>
      <w:r w:rsidRPr="007F5CE9">
        <w:rPr>
          <w:rFonts w:ascii="Lato" w:eastAsiaTheme="minorHAnsi" w:hAnsi="Lato"/>
          <w:i w:val="0"/>
          <w:iCs w:val="0"/>
          <w:color w:val="000000" w:themeColor="text1"/>
          <w:sz w:val="22"/>
          <w:szCs w:val="22"/>
          <w:lang w:val="en-GB"/>
        </w:rPr>
        <w:t xml:space="preserve"> will be trained to handle sensitive topics appropriately</w:t>
      </w:r>
      <w:r>
        <w:rPr>
          <w:rFonts w:ascii="Lato" w:eastAsiaTheme="minorHAnsi" w:hAnsi="Lato"/>
          <w:i w:val="0"/>
          <w:iCs w:val="0"/>
          <w:color w:val="000000" w:themeColor="text1"/>
          <w:sz w:val="22"/>
          <w:szCs w:val="22"/>
          <w:lang w:val="en-GB"/>
        </w:rPr>
        <w:t>, gender consideration during assessment</w:t>
      </w:r>
    </w:p>
    <w:p w14:paraId="2E4B93F4" w14:textId="77777777" w:rsidR="00FA7C7D" w:rsidRPr="00D5665D" w:rsidRDefault="00FA7C7D" w:rsidP="00FA7C7D">
      <w:pPr>
        <w:pStyle w:val="ListParagraph"/>
        <w:numPr>
          <w:ilvl w:val="0"/>
          <w:numId w:val="30"/>
        </w:numPr>
        <w:spacing w:after="0"/>
        <w:jc w:val="both"/>
        <w:rPr>
          <w:rFonts w:ascii="Lato" w:eastAsiaTheme="minorHAnsi" w:hAnsi="Lato"/>
          <w:b/>
          <w:bCs/>
          <w:i w:val="0"/>
          <w:iCs w:val="0"/>
          <w:color w:val="000000" w:themeColor="text1"/>
          <w:sz w:val="22"/>
          <w:szCs w:val="22"/>
          <w:lang w:val="en-GB"/>
        </w:rPr>
      </w:pPr>
      <w:r w:rsidRPr="00D5665D">
        <w:rPr>
          <w:rFonts w:ascii="Lato" w:eastAsiaTheme="minorHAnsi" w:hAnsi="Lato"/>
          <w:b/>
          <w:bCs/>
          <w:i w:val="0"/>
          <w:iCs w:val="0"/>
          <w:color w:val="000000" w:themeColor="text1"/>
          <w:sz w:val="22"/>
          <w:szCs w:val="22"/>
          <w:lang w:val="en-GB"/>
        </w:rPr>
        <w:t>Interviews</w:t>
      </w:r>
    </w:p>
    <w:p w14:paraId="41BDE495" w14:textId="3F7E77AE" w:rsidR="00FA7C7D" w:rsidRPr="00D551AF" w:rsidRDefault="00FA7C7D" w:rsidP="00D551AF">
      <w:pPr>
        <w:pStyle w:val="ListParagraph"/>
        <w:numPr>
          <w:ilvl w:val="0"/>
          <w:numId w:val="29"/>
        </w:numPr>
        <w:spacing w:after="0"/>
        <w:jc w:val="both"/>
        <w:rPr>
          <w:rFonts w:ascii="Lato" w:eastAsiaTheme="minorHAnsi" w:hAnsi="Lato"/>
          <w:i w:val="0"/>
          <w:iCs w:val="0"/>
          <w:color w:val="000000" w:themeColor="text1"/>
          <w:sz w:val="22"/>
          <w:szCs w:val="22"/>
          <w:lang w:val="en-GB"/>
        </w:rPr>
      </w:pPr>
      <w:r w:rsidRPr="00E34AF6">
        <w:rPr>
          <w:rFonts w:ascii="Lato" w:eastAsiaTheme="minorHAnsi" w:hAnsi="Lato"/>
          <w:b/>
          <w:bCs/>
          <w:i w:val="0"/>
          <w:iCs w:val="0"/>
          <w:color w:val="000000" w:themeColor="text1"/>
          <w:sz w:val="22"/>
          <w:szCs w:val="22"/>
          <w:lang w:val="en-GB"/>
        </w:rPr>
        <w:t>Target Groups</w:t>
      </w:r>
      <w:r w:rsidRPr="007F5CE9">
        <w:rPr>
          <w:rFonts w:ascii="Lato" w:eastAsiaTheme="minorHAnsi" w:hAnsi="Lato"/>
          <w:i w:val="0"/>
          <w:iCs w:val="0"/>
          <w:color w:val="000000" w:themeColor="text1"/>
          <w:sz w:val="22"/>
          <w:szCs w:val="22"/>
          <w:lang w:val="en-GB"/>
        </w:rPr>
        <w:t>: Education officials, headteachers</w:t>
      </w:r>
      <w:r w:rsidR="00D551AF">
        <w:rPr>
          <w:rFonts w:ascii="Lato" w:eastAsiaTheme="minorHAnsi" w:hAnsi="Lato"/>
          <w:i w:val="0"/>
          <w:iCs w:val="0"/>
          <w:color w:val="000000" w:themeColor="text1"/>
          <w:sz w:val="22"/>
          <w:szCs w:val="22"/>
          <w:lang w:val="en-GB"/>
        </w:rPr>
        <w:t xml:space="preserve">, </w:t>
      </w:r>
      <w:r w:rsidR="00173A12">
        <w:rPr>
          <w:rFonts w:ascii="Lato" w:eastAsiaTheme="minorHAnsi" w:hAnsi="Lato"/>
          <w:i w:val="0"/>
          <w:iCs w:val="0"/>
          <w:color w:val="000000" w:themeColor="text1"/>
          <w:sz w:val="22"/>
          <w:szCs w:val="22"/>
          <w:lang w:val="en-GB"/>
        </w:rPr>
        <w:t>schoolteachers</w:t>
      </w:r>
      <w:r w:rsidRPr="007F5CE9">
        <w:rPr>
          <w:rFonts w:ascii="Lato" w:eastAsiaTheme="minorHAnsi" w:hAnsi="Lato"/>
          <w:i w:val="0"/>
          <w:iCs w:val="0"/>
          <w:color w:val="000000" w:themeColor="text1"/>
          <w:sz w:val="22"/>
          <w:szCs w:val="22"/>
          <w:lang w:val="en-GB"/>
        </w:rPr>
        <w:t xml:space="preserve"> and</w:t>
      </w:r>
      <w:r w:rsidR="00DA6CF4">
        <w:rPr>
          <w:rFonts w:ascii="Lato" w:eastAsiaTheme="minorHAnsi" w:hAnsi="Lato"/>
          <w:i w:val="0"/>
          <w:iCs w:val="0"/>
          <w:color w:val="000000" w:themeColor="text1"/>
          <w:sz w:val="22"/>
          <w:szCs w:val="22"/>
          <w:lang w:val="en-GB"/>
        </w:rPr>
        <w:t xml:space="preserve"> school children at grade </w:t>
      </w:r>
      <w:r w:rsidR="001523B7">
        <w:rPr>
          <w:rFonts w:ascii="Lato" w:eastAsiaTheme="minorHAnsi" w:hAnsi="Lato"/>
          <w:i w:val="0"/>
          <w:iCs w:val="0"/>
          <w:color w:val="000000" w:themeColor="text1"/>
          <w:sz w:val="22"/>
          <w:szCs w:val="22"/>
          <w:lang w:val="en-GB"/>
        </w:rPr>
        <w:t>3</w:t>
      </w:r>
    </w:p>
    <w:p w14:paraId="183C197D" w14:textId="585F182C" w:rsidR="00FA7C7D" w:rsidRDefault="00FA7C7D" w:rsidP="00D551AF">
      <w:pPr>
        <w:spacing w:after="0" w:line="288" w:lineRule="auto"/>
        <w:ind w:left="1080"/>
        <w:jc w:val="both"/>
        <w:rPr>
          <w:rFonts w:ascii="Lato" w:hAnsi="Lato"/>
        </w:rPr>
      </w:pPr>
      <w:r w:rsidRPr="007F5CE9">
        <w:rPr>
          <w:rFonts w:ascii="Lato" w:hAnsi="Lato"/>
        </w:rPr>
        <w:t>These tools are designed to gather comprehensive data from multiple stakeholders to inform targeted, context-specific interventions for enhancing inclusive and equitable education access in Sudan.</w:t>
      </w:r>
    </w:p>
    <w:p w14:paraId="72998248" w14:textId="66E7D1EE" w:rsidR="00B36B8A" w:rsidRPr="002E0763" w:rsidRDefault="00FA7C7D" w:rsidP="00173A12">
      <w:pPr>
        <w:jc w:val="both"/>
        <w:rPr>
          <w:rFonts w:ascii="Lato" w:hAnsi="Lato"/>
        </w:rPr>
      </w:pPr>
      <w:r w:rsidRPr="13894378">
        <w:rPr>
          <w:rFonts w:ascii="Lato" w:hAnsi="Lato"/>
        </w:rPr>
        <w:lastRenderedPageBreak/>
        <w:t xml:space="preserve">The study team must comply </w:t>
      </w:r>
      <w:r w:rsidR="000B777A">
        <w:rPr>
          <w:rFonts w:ascii="Lato" w:hAnsi="Lato"/>
        </w:rPr>
        <w:t xml:space="preserve">with </w:t>
      </w:r>
      <w:r w:rsidRPr="13894378">
        <w:rPr>
          <w:rFonts w:ascii="Lato" w:hAnsi="Lato"/>
        </w:rPr>
        <w:t xml:space="preserve">all SCI policies and requirements during data collection, data protection policies, safeguarding policies, consent and communication policies </w:t>
      </w:r>
    </w:p>
    <w:p w14:paraId="649188EF" w14:textId="6B973D8D" w:rsidR="00165117" w:rsidRPr="00124924" w:rsidRDefault="00E84974" w:rsidP="00124924">
      <w:pPr>
        <w:pStyle w:val="Heading2"/>
        <w:rPr>
          <w:rFonts w:ascii="Lato" w:hAnsi="Lato"/>
        </w:rPr>
      </w:pPr>
      <w:bookmarkStart w:id="72" w:name="_Toc61945692"/>
      <w:r w:rsidRPr="002E0763">
        <w:rPr>
          <w:rFonts w:ascii="Lato" w:hAnsi="Lato"/>
        </w:rPr>
        <w:t xml:space="preserve">Ethical </w:t>
      </w:r>
      <w:r w:rsidR="00B10D8F" w:rsidRPr="002E0763">
        <w:rPr>
          <w:rFonts w:ascii="Lato" w:hAnsi="Lato"/>
        </w:rPr>
        <w:t>C</w:t>
      </w:r>
      <w:r w:rsidRPr="002E0763">
        <w:rPr>
          <w:rFonts w:ascii="Lato" w:hAnsi="Lato"/>
        </w:rPr>
        <w:t>onsiderations</w:t>
      </w:r>
      <w:bookmarkEnd w:id="72"/>
    </w:p>
    <w:p w14:paraId="16A71B98" w14:textId="6ED30349" w:rsidR="00165117" w:rsidRPr="00603A59" w:rsidRDefault="00124924" w:rsidP="00165117">
      <w:pPr>
        <w:jc w:val="both"/>
        <w:rPr>
          <w:rFonts w:ascii="Lato" w:hAnsi="Lato"/>
          <w:b/>
          <w:bCs/>
        </w:rPr>
      </w:pPr>
      <w:r w:rsidRPr="00603A59">
        <w:rPr>
          <w:rFonts w:ascii="Lato" w:hAnsi="Lato"/>
          <w:b/>
          <w:bCs/>
        </w:rPr>
        <w:t>Study</w:t>
      </w:r>
      <w:r w:rsidR="00165117" w:rsidRPr="00603A59">
        <w:rPr>
          <w:rFonts w:ascii="Lato" w:hAnsi="Lato"/>
          <w:b/>
          <w:bCs/>
        </w:rPr>
        <w:t xml:space="preserve"> Ethics</w:t>
      </w:r>
      <w:r w:rsidRPr="00603A59">
        <w:rPr>
          <w:rFonts w:ascii="Lato" w:hAnsi="Lato"/>
          <w:b/>
          <w:bCs/>
        </w:rPr>
        <w:t xml:space="preserve"> (EG</w:t>
      </w:r>
      <w:r w:rsidR="00CD0323" w:rsidRPr="00603A59">
        <w:rPr>
          <w:rFonts w:ascii="Lato" w:hAnsi="Lato"/>
          <w:b/>
          <w:bCs/>
        </w:rPr>
        <w:t>RA</w:t>
      </w:r>
      <w:r w:rsidRPr="00603A59">
        <w:rPr>
          <w:rFonts w:ascii="Lato" w:hAnsi="Lato"/>
          <w:b/>
          <w:bCs/>
        </w:rPr>
        <w:t xml:space="preserve"> &amp; </w:t>
      </w:r>
      <w:r w:rsidR="002458E9" w:rsidRPr="00603A59">
        <w:rPr>
          <w:rFonts w:ascii="Lato" w:hAnsi="Lato"/>
          <w:b/>
          <w:bCs/>
        </w:rPr>
        <w:t xml:space="preserve">EGMA) </w:t>
      </w:r>
    </w:p>
    <w:p w14:paraId="23DA5F0D" w14:textId="409E2ADF" w:rsidR="00165117" w:rsidRPr="00603A59" w:rsidRDefault="00165117" w:rsidP="00165117">
      <w:pPr>
        <w:spacing w:before="180" w:after="0" w:line="240" w:lineRule="auto"/>
        <w:jc w:val="both"/>
        <w:rPr>
          <w:rFonts w:ascii="Lato" w:hAnsi="Lato"/>
        </w:rPr>
      </w:pPr>
      <w:r w:rsidRPr="00603A59">
        <w:rPr>
          <w:rFonts w:ascii="Lato" w:hAnsi="Lato"/>
        </w:rPr>
        <w:t xml:space="preserve">All data collection adhered to ethical research procedures and processes. Written consent </w:t>
      </w:r>
      <w:r w:rsidR="00FB33CB" w:rsidRPr="00603A59">
        <w:rPr>
          <w:rFonts w:ascii="Lato" w:hAnsi="Lato"/>
        </w:rPr>
        <w:t xml:space="preserve">will be </w:t>
      </w:r>
      <w:r w:rsidR="00DC46ED" w:rsidRPr="00603A59">
        <w:rPr>
          <w:rFonts w:ascii="Lato" w:hAnsi="Lato"/>
        </w:rPr>
        <w:t>used</w:t>
      </w:r>
      <w:r w:rsidRPr="00603A59">
        <w:rPr>
          <w:rFonts w:ascii="Lato" w:hAnsi="Lato"/>
        </w:rPr>
        <w:t xml:space="preserve"> </w:t>
      </w:r>
      <w:r w:rsidR="00FB33CB" w:rsidRPr="00603A59">
        <w:rPr>
          <w:rFonts w:ascii="Lato" w:hAnsi="Lato"/>
        </w:rPr>
        <w:t xml:space="preserve">to </w:t>
      </w:r>
      <w:r w:rsidRPr="00603A59">
        <w:rPr>
          <w:rFonts w:ascii="Lato" w:hAnsi="Lato"/>
        </w:rPr>
        <w:t xml:space="preserve">all participants before data collection. Tools </w:t>
      </w:r>
      <w:r w:rsidR="007F0D32" w:rsidRPr="00603A59">
        <w:rPr>
          <w:rFonts w:ascii="Lato" w:hAnsi="Lato"/>
        </w:rPr>
        <w:t>will</w:t>
      </w:r>
      <w:r w:rsidRPr="00603A59">
        <w:rPr>
          <w:rFonts w:ascii="Lato" w:hAnsi="Lato"/>
        </w:rPr>
        <w:t xml:space="preserve"> </w:t>
      </w:r>
      <w:r w:rsidR="00084155" w:rsidRPr="00603A59">
        <w:rPr>
          <w:rFonts w:ascii="Lato" w:hAnsi="Lato"/>
        </w:rPr>
        <w:t>translate</w:t>
      </w:r>
      <w:r w:rsidRPr="00603A59">
        <w:rPr>
          <w:rFonts w:ascii="Lato" w:hAnsi="Lato"/>
        </w:rPr>
        <w:t xml:space="preserve"> to Arabic to ensure all respondents can participate in the study. Enumerators </w:t>
      </w:r>
      <w:r w:rsidR="00F85575" w:rsidRPr="00603A59">
        <w:rPr>
          <w:rFonts w:ascii="Lato" w:hAnsi="Lato"/>
        </w:rPr>
        <w:t>will</w:t>
      </w:r>
      <w:r w:rsidRPr="00603A59">
        <w:rPr>
          <w:rFonts w:ascii="Lato" w:hAnsi="Lato"/>
        </w:rPr>
        <w:t xml:space="preserve"> train on how to collect sensitive data and how to conduct research ethically with children. The Safeguarding Manager </w:t>
      </w:r>
      <w:r w:rsidR="00DC46ED" w:rsidRPr="00603A59">
        <w:rPr>
          <w:rFonts w:ascii="Lato" w:hAnsi="Lato"/>
        </w:rPr>
        <w:t xml:space="preserve">is </w:t>
      </w:r>
      <w:r w:rsidR="00AE29B4" w:rsidRPr="00603A59">
        <w:rPr>
          <w:rFonts w:ascii="Lato" w:hAnsi="Lato"/>
        </w:rPr>
        <w:t>involved</w:t>
      </w:r>
      <w:r w:rsidRPr="00603A59">
        <w:rPr>
          <w:rFonts w:ascii="Lato" w:hAnsi="Lato"/>
        </w:rPr>
        <w:t xml:space="preserve"> </w:t>
      </w:r>
      <w:r w:rsidR="00124924" w:rsidRPr="00603A59">
        <w:rPr>
          <w:rFonts w:ascii="Lato" w:hAnsi="Lato"/>
        </w:rPr>
        <w:t>in providing</w:t>
      </w:r>
      <w:r w:rsidRPr="00603A59">
        <w:rPr>
          <w:rFonts w:ascii="Lato" w:hAnsi="Lato"/>
        </w:rPr>
        <w:t xml:space="preserve"> guidance on how to ensure ethical involvement of children in </w:t>
      </w:r>
      <w:r w:rsidR="00F85575" w:rsidRPr="00603A59">
        <w:rPr>
          <w:rFonts w:ascii="Lato" w:hAnsi="Lato"/>
        </w:rPr>
        <w:t>the</w:t>
      </w:r>
      <w:r w:rsidRPr="00603A59">
        <w:rPr>
          <w:rFonts w:ascii="Lato" w:hAnsi="Lato"/>
        </w:rPr>
        <w:t xml:space="preserve"> analysis. </w:t>
      </w:r>
    </w:p>
    <w:p w14:paraId="0B7D3E7B" w14:textId="70D473B0" w:rsidR="00165117" w:rsidRPr="00603A59" w:rsidRDefault="00165117" w:rsidP="00165117">
      <w:pPr>
        <w:spacing w:before="180" w:after="0" w:line="240" w:lineRule="auto"/>
        <w:jc w:val="both"/>
        <w:rPr>
          <w:rFonts w:ascii="Lato" w:hAnsi="Lato"/>
        </w:rPr>
      </w:pPr>
      <w:r w:rsidRPr="00603A59">
        <w:rPr>
          <w:rFonts w:ascii="Lato" w:hAnsi="Lato"/>
          <w:b/>
          <w:bCs/>
        </w:rPr>
        <w:t>Ethics:</w:t>
      </w:r>
      <w:r w:rsidRPr="00603A59">
        <w:rPr>
          <w:rFonts w:ascii="Lato" w:hAnsi="Lato"/>
        </w:rPr>
        <w:t xml:space="preserve"> The study </w:t>
      </w:r>
      <w:r w:rsidR="00F85575" w:rsidRPr="00603A59">
        <w:rPr>
          <w:rFonts w:ascii="Lato" w:hAnsi="Lato"/>
        </w:rPr>
        <w:t xml:space="preserve">will be </w:t>
      </w:r>
      <w:r w:rsidR="00DC46ED" w:rsidRPr="00603A59">
        <w:rPr>
          <w:rFonts w:ascii="Lato" w:hAnsi="Lato"/>
        </w:rPr>
        <w:t>guided</w:t>
      </w:r>
      <w:r w:rsidRPr="00603A59">
        <w:rPr>
          <w:rFonts w:ascii="Lato" w:hAnsi="Lato"/>
        </w:rPr>
        <w:t xml:space="preserve"> by ethical considerations such as informed consent, safeguarding, sensitivity, openness, confidentiality and data protection, public access, broad participation, reliability and independence. </w:t>
      </w:r>
    </w:p>
    <w:p w14:paraId="5ED2B678" w14:textId="797D8337" w:rsidR="00165117" w:rsidRPr="00603A59" w:rsidRDefault="00165117" w:rsidP="00165117">
      <w:pPr>
        <w:spacing w:before="180" w:after="0" w:line="240" w:lineRule="auto"/>
        <w:jc w:val="both"/>
        <w:rPr>
          <w:rFonts w:ascii="Lato" w:hAnsi="Lato"/>
        </w:rPr>
      </w:pPr>
      <w:r w:rsidRPr="00603A59">
        <w:rPr>
          <w:rFonts w:ascii="Lato" w:hAnsi="Lato"/>
          <w:b/>
          <w:bCs/>
        </w:rPr>
        <w:t>Conflict sensitivity</w:t>
      </w:r>
      <w:r w:rsidRPr="00603A59">
        <w:rPr>
          <w:rFonts w:ascii="Lato" w:hAnsi="Lato"/>
        </w:rPr>
        <w:t>: the study w</w:t>
      </w:r>
      <w:r w:rsidR="008621B8" w:rsidRPr="00603A59">
        <w:rPr>
          <w:rFonts w:ascii="Lato" w:hAnsi="Lato"/>
        </w:rPr>
        <w:t xml:space="preserve">ill </w:t>
      </w:r>
      <w:r w:rsidR="00AE29B4" w:rsidRPr="00603A59">
        <w:rPr>
          <w:rFonts w:ascii="Lato" w:hAnsi="Lato"/>
        </w:rPr>
        <w:t>guide</w:t>
      </w:r>
      <w:r w:rsidRPr="00603A59">
        <w:rPr>
          <w:rFonts w:ascii="Lato" w:hAnsi="Lato"/>
        </w:rPr>
        <w:t xml:space="preserve"> by conflict sensitivity principles such as openness and transparency, considering the power relation and influencing forces operating in the targeted communities, inclusion, implementing multi-stakeholders’ multi-level meaningful consultation process </w:t>
      </w:r>
    </w:p>
    <w:p w14:paraId="54AF05DD" w14:textId="37510358" w:rsidR="00165117" w:rsidRPr="00603A59" w:rsidRDefault="00165117" w:rsidP="00165117">
      <w:pPr>
        <w:spacing w:before="180" w:after="0" w:line="240" w:lineRule="auto"/>
        <w:jc w:val="both"/>
        <w:rPr>
          <w:rFonts w:ascii="Lato" w:hAnsi="Lato"/>
        </w:rPr>
      </w:pPr>
      <w:r w:rsidRPr="00603A59">
        <w:rPr>
          <w:rFonts w:ascii="Lato" w:hAnsi="Lato"/>
          <w:b/>
          <w:bCs/>
        </w:rPr>
        <w:t>Informed Consent and Voluntary Participation:</w:t>
      </w:r>
      <w:r w:rsidRPr="00603A59">
        <w:rPr>
          <w:rFonts w:ascii="Lato" w:hAnsi="Lato"/>
        </w:rPr>
        <w:t xml:space="preserve"> </w:t>
      </w:r>
      <w:r w:rsidR="00267315" w:rsidRPr="00603A59">
        <w:rPr>
          <w:rFonts w:ascii="Lato" w:hAnsi="Lato"/>
        </w:rPr>
        <w:t>SCI</w:t>
      </w:r>
      <w:r w:rsidRPr="00603A59">
        <w:rPr>
          <w:rFonts w:ascii="Lato" w:hAnsi="Lato"/>
        </w:rPr>
        <w:t xml:space="preserve"> </w:t>
      </w:r>
      <w:r w:rsidR="000454A7" w:rsidRPr="00603A59">
        <w:rPr>
          <w:rFonts w:ascii="Lato" w:hAnsi="Lato"/>
        </w:rPr>
        <w:t xml:space="preserve">will </w:t>
      </w:r>
      <w:r w:rsidRPr="00603A59">
        <w:rPr>
          <w:rFonts w:ascii="Lato" w:hAnsi="Lato"/>
        </w:rPr>
        <w:t xml:space="preserve">ensure that participation in the assessment is completely voluntary. Participants </w:t>
      </w:r>
      <w:r w:rsidR="008621B8" w:rsidRPr="00603A59">
        <w:rPr>
          <w:rFonts w:ascii="Lato" w:hAnsi="Lato"/>
        </w:rPr>
        <w:t>are</w:t>
      </w:r>
      <w:r w:rsidRPr="00603A59">
        <w:rPr>
          <w:rFonts w:ascii="Lato" w:hAnsi="Lato"/>
        </w:rPr>
        <w:t xml:space="preserve"> </w:t>
      </w:r>
      <w:r w:rsidR="008621B8" w:rsidRPr="00603A59">
        <w:rPr>
          <w:rFonts w:ascii="Lato" w:hAnsi="Lato"/>
        </w:rPr>
        <w:t>informed</w:t>
      </w:r>
      <w:r w:rsidRPr="00603A59">
        <w:rPr>
          <w:rFonts w:ascii="Lato" w:hAnsi="Lato"/>
        </w:rPr>
        <w:t xml:space="preserve"> about the purpose of the assessment, what it involves, and their right to withdraw at any time without penalty. The data collectors provide clear, understandable information about the assessment's objectives, risks, and benefits, allowing participants to make an informed decision to participate.</w:t>
      </w:r>
    </w:p>
    <w:p w14:paraId="5980DB2E" w14:textId="7257676E" w:rsidR="00165117" w:rsidRPr="00603A59" w:rsidRDefault="00165117" w:rsidP="00165117">
      <w:pPr>
        <w:spacing w:before="180" w:after="0" w:line="240" w:lineRule="auto"/>
        <w:jc w:val="both"/>
        <w:rPr>
          <w:rFonts w:ascii="Lato" w:hAnsi="Lato"/>
        </w:rPr>
      </w:pPr>
      <w:r w:rsidRPr="00603A59">
        <w:rPr>
          <w:rFonts w:ascii="Lato" w:hAnsi="Lato"/>
          <w:b/>
          <w:bCs/>
        </w:rPr>
        <w:t>Privacy and Confidentiality:</w:t>
      </w:r>
      <w:r w:rsidRPr="00603A59">
        <w:rPr>
          <w:rFonts w:ascii="Lato" w:hAnsi="Lato"/>
        </w:rPr>
        <w:t xml:space="preserve"> The data collectors </w:t>
      </w:r>
      <w:r w:rsidR="003206F5" w:rsidRPr="00603A59">
        <w:rPr>
          <w:rFonts w:ascii="Lato" w:hAnsi="Lato"/>
        </w:rPr>
        <w:t xml:space="preserve">will </w:t>
      </w:r>
      <w:r w:rsidRPr="00603A59">
        <w:rPr>
          <w:rFonts w:ascii="Lato" w:hAnsi="Lato"/>
        </w:rPr>
        <w:t>gather</w:t>
      </w:r>
      <w:r w:rsidR="003206F5" w:rsidRPr="00603A59">
        <w:rPr>
          <w:rFonts w:ascii="Lato" w:hAnsi="Lato"/>
        </w:rPr>
        <w:t xml:space="preserve"> </w:t>
      </w:r>
      <w:r w:rsidRPr="00603A59">
        <w:rPr>
          <w:rFonts w:ascii="Lato" w:hAnsi="Lato"/>
        </w:rPr>
        <w:t xml:space="preserve">data in a manner that </w:t>
      </w:r>
      <w:r w:rsidR="003206F5" w:rsidRPr="00603A59">
        <w:rPr>
          <w:rFonts w:ascii="Lato" w:hAnsi="Lato"/>
        </w:rPr>
        <w:t>ensures</w:t>
      </w:r>
      <w:r w:rsidRPr="00603A59">
        <w:rPr>
          <w:rFonts w:ascii="Lato" w:hAnsi="Lato"/>
        </w:rPr>
        <w:t xml:space="preserve"> individual respondents cannot be identified, using coding systems where necessary. Strict measures for data storage and access to protect the confidentiality of the information collect</w:t>
      </w:r>
      <w:r w:rsidR="00AE29B4" w:rsidRPr="00603A59">
        <w:rPr>
          <w:rFonts w:ascii="Lato" w:hAnsi="Lato"/>
        </w:rPr>
        <w:t xml:space="preserve"> is </w:t>
      </w:r>
      <w:r w:rsidRPr="00603A59">
        <w:rPr>
          <w:rFonts w:ascii="Lato" w:hAnsi="Lato"/>
        </w:rPr>
        <w:t>also in place</w:t>
      </w:r>
    </w:p>
    <w:p w14:paraId="3F656321" w14:textId="095CD32E" w:rsidR="00165117" w:rsidRPr="00603A59" w:rsidRDefault="00165117" w:rsidP="00165117">
      <w:pPr>
        <w:spacing w:before="180" w:after="0" w:line="240" w:lineRule="auto"/>
        <w:jc w:val="both"/>
        <w:rPr>
          <w:rFonts w:ascii="Lato" w:hAnsi="Lato"/>
        </w:rPr>
      </w:pPr>
      <w:r w:rsidRPr="00603A59">
        <w:rPr>
          <w:rFonts w:ascii="Lato" w:hAnsi="Lato"/>
          <w:b/>
          <w:bCs/>
        </w:rPr>
        <w:t>Child Safeguarding:</w:t>
      </w:r>
      <w:r w:rsidRPr="00603A59">
        <w:rPr>
          <w:rFonts w:ascii="Lato" w:hAnsi="Lato"/>
        </w:rPr>
        <w:t xml:space="preserve"> </w:t>
      </w:r>
      <w:r w:rsidR="00D133BC" w:rsidRPr="00603A59">
        <w:rPr>
          <w:rFonts w:ascii="Lato" w:hAnsi="Lato"/>
        </w:rPr>
        <w:t>SCI</w:t>
      </w:r>
      <w:r w:rsidRPr="00603A59">
        <w:rPr>
          <w:rFonts w:ascii="Lato" w:hAnsi="Lato"/>
        </w:rPr>
        <w:t xml:space="preserve"> Ensured that all procedures </w:t>
      </w:r>
      <w:r w:rsidR="00D133BC" w:rsidRPr="00603A59">
        <w:rPr>
          <w:rFonts w:ascii="Lato" w:hAnsi="Lato"/>
        </w:rPr>
        <w:t xml:space="preserve">are </w:t>
      </w:r>
      <w:r w:rsidRPr="00603A59">
        <w:rPr>
          <w:rFonts w:ascii="Lato" w:hAnsi="Lato"/>
        </w:rPr>
        <w:t xml:space="preserve">in the best interests of the child, considering their age, maturity, and psychosocial state. The data collectors obtain consent from a parent or guardian for participants under the age of consent, unless doing so would compromise the child's safety. </w:t>
      </w:r>
    </w:p>
    <w:p w14:paraId="1309AA18" w14:textId="12EB01DF" w:rsidR="00165117" w:rsidRPr="00603A59" w:rsidRDefault="00165117" w:rsidP="00165117">
      <w:pPr>
        <w:spacing w:before="180" w:after="0" w:line="240" w:lineRule="auto"/>
        <w:jc w:val="both"/>
        <w:rPr>
          <w:rFonts w:ascii="Lato" w:hAnsi="Lato"/>
        </w:rPr>
      </w:pPr>
      <w:r w:rsidRPr="00603A59">
        <w:rPr>
          <w:rFonts w:ascii="Lato" w:hAnsi="Lato"/>
          <w:b/>
          <w:bCs/>
        </w:rPr>
        <w:t>Cultural Sensitivity and Respect:</w:t>
      </w:r>
      <w:r w:rsidRPr="00603A59">
        <w:rPr>
          <w:rFonts w:ascii="Lato" w:hAnsi="Lato"/>
        </w:rPr>
        <w:t xml:space="preserve"> This exercise </w:t>
      </w:r>
      <w:r w:rsidR="0018170C" w:rsidRPr="00603A59">
        <w:rPr>
          <w:rFonts w:ascii="Lato" w:hAnsi="Lato"/>
        </w:rPr>
        <w:t>understands</w:t>
      </w:r>
      <w:r w:rsidRPr="00603A59">
        <w:rPr>
          <w:rFonts w:ascii="Lato" w:hAnsi="Lato"/>
        </w:rPr>
        <w:t xml:space="preserve"> and respect the local culture, norms, and values and will engage with local communities and stakeholders in the planning and implementation phases to ensure cultural appropriateness and acceptance. The data collectors used the local language or dialect for communication and materials.</w:t>
      </w:r>
    </w:p>
    <w:p w14:paraId="74CF21BF" w14:textId="0679C4BC" w:rsidR="00165117" w:rsidRDefault="00165117" w:rsidP="00165117">
      <w:pPr>
        <w:spacing w:before="180" w:after="0" w:line="240" w:lineRule="auto"/>
        <w:jc w:val="both"/>
        <w:rPr>
          <w:rFonts w:ascii="Lato" w:hAnsi="Lato"/>
        </w:rPr>
      </w:pPr>
      <w:r w:rsidRPr="00603A59">
        <w:rPr>
          <w:rFonts w:ascii="Lato" w:hAnsi="Lato"/>
          <w:b/>
          <w:bCs/>
        </w:rPr>
        <w:t>Gender Sensitivity:</w:t>
      </w:r>
      <w:r w:rsidRPr="00603A59">
        <w:rPr>
          <w:rFonts w:ascii="Lato" w:hAnsi="Lato"/>
        </w:rPr>
        <w:t xml:space="preserve"> This exercise </w:t>
      </w:r>
      <w:r w:rsidR="0018170C" w:rsidRPr="00603A59">
        <w:rPr>
          <w:rFonts w:ascii="Lato" w:hAnsi="Lato"/>
        </w:rPr>
        <w:t>recognizes</w:t>
      </w:r>
      <w:r w:rsidRPr="00603A59">
        <w:rPr>
          <w:rFonts w:ascii="Lato" w:hAnsi="Lato"/>
        </w:rPr>
        <w:t xml:space="preserve"> and </w:t>
      </w:r>
      <w:r w:rsidR="0018170C" w:rsidRPr="00603A59">
        <w:rPr>
          <w:rFonts w:ascii="Lato" w:hAnsi="Lato"/>
        </w:rPr>
        <w:t>addressed</w:t>
      </w:r>
      <w:r w:rsidRPr="00603A59">
        <w:rPr>
          <w:rFonts w:ascii="Lato" w:hAnsi="Lato"/>
        </w:rPr>
        <w:t xml:space="preserve"> the different needs, experiences, and risks of men, women, boys, and girls in the assessment design and implementation. Particularly for any discussions around GBV, safe Spaces for Disclosure should be provided, that is safe for participants to disclose sensitive information. </w:t>
      </w:r>
    </w:p>
    <w:p w14:paraId="19CCB72D" w14:textId="26E50D7E" w:rsidR="00564173" w:rsidRPr="00BD7519" w:rsidRDefault="00D02846" w:rsidP="00165117">
      <w:pPr>
        <w:spacing w:before="180" w:after="0" w:line="240" w:lineRule="auto"/>
        <w:jc w:val="both"/>
        <w:rPr>
          <w:rFonts w:ascii="Lato" w:hAnsi="Lato"/>
          <w:b/>
          <w:bCs/>
        </w:rPr>
      </w:pPr>
      <w:r w:rsidRPr="00BD7519">
        <w:rPr>
          <w:rFonts w:ascii="Lato" w:hAnsi="Lato"/>
          <w:b/>
          <w:bCs/>
        </w:rPr>
        <w:t xml:space="preserve">Risk Mitigation Plan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5"/>
        <w:gridCol w:w="1113"/>
        <w:gridCol w:w="974"/>
        <w:gridCol w:w="4844"/>
      </w:tblGrid>
      <w:tr w:rsidR="00D02846" w:rsidRPr="00BD7519" w14:paraId="60F8E467" w14:textId="77777777" w:rsidTr="0084152A">
        <w:trPr>
          <w:tblCellSpacing w:w="15" w:type="dxa"/>
        </w:trPr>
        <w:tc>
          <w:tcPr>
            <w:tcW w:w="0" w:type="auto"/>
            <w:shd w:val="clear" w:color="auto" w:fill="F5F5F5"/>
            <w:vAlign w:val="center"/>
            <w:hideMark/>
          </w:tcPr>
          <w:p w14:paraId="51CDF425" w14:textId="77777777" w:rsidR="00D02846" w:rsidRPr="00BD7519" w:rsidRDefault="00D02846" w:rsidP="0084152A">
            <w:pPr>
              <w:spacing w:after="0" w:line="240" w:lineRule="auto"/>
              <w:jc w:val="center"/>
              <w:rPr>
                <w:rFonts w:ascii="Lato" w:hAnsi="Lato"/>
                <w:b/>
                <w:bCs/>
              </w:rPr>
            </w:pPr>
            <w:r w:rsidRPr="00BD7519">
              <w:rPr>
                <w:rFonts w:ascii="Lato" w:hAnsi="Lato"/>
                <w:b/>
                <w:bCs/>
              </w:rPr>
              <w:t>Risk</w:t>
            </w:r>
          </w:p>
        </w:tc>
        <w:tc>
          <w:tcPr>
            <w:tcW w:w="0" w:type="auto"/>
            <w:shd w:val="clear" w:color="auto" w:fill="F5F5F5"/>
            <w:vAlign w:val="center"/>
            <w:hideMark/>
          </w:tcPr>
          <w:p w14:paraId="651C072E" w14:textId="77777777" w:rsidR="00D02846" w:rsidRPr="00BD7519" w:rsidRDefault="00D02846" w:rsidP="0084152A">
            <w:pPr>
              <w:spacing w:after="0" w:line="240" w:lineRule="auto"/>
              <w:jc w:val="center"/>
              <w:rPr>
                <w:rFonts w:ascii="Lato" w:hAnsi="Lato"/>
                <w:b/>
                <w:bCs/>
              </w:rPr>
            </w:pPr>
            <w:r w:rsidRPr="00BD7519">
              <w:rPr>
                <w:rFonts w:ascii="Lato" w:hAnsi="Lato"/>
                <w:b/>
                <w:bCs/>
              </w:rPr>
              <w:t>Likelihood</w:t>
            </w:r>
          </w:p>
        </w:tc>
        <w:tc>
          <w:tcPr>
            <w:tcW w:w="0" w:type="auto"/>
            <w:shd w:val="clear" w:color="auto" w:fill="F5F5F5"/>
            <w:vAlign w:val="center"/>
            <w:hideMark/>
          </w:tcPr>
          <w:p w14:paraId="7F4C6472" w14:textId="77777777" w:rsidR="00D02846" w:rsidRPr="00BD7519" w:rsidRDefault="00D02846" w:rsidP="0084152A">
            <w:pPr>
              <w:spacing w:after="0" w:line="240" w:lineRule="auto"/>
              <w:jc w:val="center"/>
              <w:rPr>
                <w:rFonts w:ascii="Lato" w:hAnsi="Lato"/>
                <w:b/>
                <w:bCs/>
              </w:rPr>
            </w:pPr>
            <w:r w:rsidRPr="00BD7519">
              <w:rPr>
                <w:rFonts w:ascii="Lato" w:hAnsi="Lato"/>
                <w:b/>
                <w:bCs/>
              </w:rPr>
              <w:t>Impact</w:t>
            </w:r>
          </w:p>
        </w:tc>
        <w:tc>
          <w:tcPr>
            <w:tcW w:w="0" w:type="auto"/>
            <w:shd w:val="clear" w:color="auto" w:fill="F5F5F5"/>
            <w:vAlign w:val="center"/>
            <w:hideMark/>
          </w:tcPr>
          <w:p w14:paraId="30B66978" w14:textId="77777777" w:rsidR="00D02846" w:rsidRPr="00BD7519" w:rsidRDefault="00D02846" w:rsidP="0084152A">
            <w:pPr>
              <w:spacing w:after="0" w:line="240" w:lineRule="auto"/>
              <w:jc w:val="center"/>
              <w:rPr>
                <w:rFonts w:ascii="Lato" w:hAnsi="Lato"/>
                <w:b/>
                <w:bCs/>
              </w:rPr>
            </w:pPr>
            <w:r w:rsidRPr="00BD7519">
              <w:rPr>
                <w:rFonts w:ascii="Lato" w:hAnsi="Lato"/>
                <w:b/>
                <w:bCs/>
              </w:rPr>
              <w:t>Mitigation</w:t>
            </w:r>
          </w:p>
        </w:tc>
      </w:tr>
      <w:tr w:rsidR="00D02846" w:rsidRPr="00BD7519" w14:paraId="3CC67B46" w14:textId="77777777" w:rsidTr="0084152A">
        <w:trPr>
          <w:tblCellSpacing w:w="15" w:type="dxa"/>
        </w:trPr>
        <w:tc>
          <w:tcPr>
            <w:tcW w:w="0" w:type="auto"/>
            <w:vAlign w:val="center"/>
            <w:hideMark/>
          </w:tcPr>
          <w:p w14:paraId="475F2C05" w14:textId="77777777" w:rsidR="00D02846" w:rsidRPr="00BD7519" w:rsidRDefault="00D02846" w:rsidP="0084152A">
            <w:pPr>
              <w:spacing w:after="0" w:line="240" w:lineRule="auto"/>
              <w:rPr>
                <w:rFonts w:ascii="Lato" w:hAnsi="Lato"/>
              </w:rPr>
            </w:pPr>
            <w:r w:rsidRPr="00BD7519">
              <w:rPr>
                <w:rFonts w:ascii="Lato" w:hAnsi="Lato"/>
              </w:rPr>
              <w:t>HAC Permission Delays</w:t>
            </w:r>
          </w:p>
        </w:tc>
        <w:tc>
          <w:tcPr>
            <w:tcW w:w="0" w:type="auto"/>
            <w:vAlign w:val="center"/>
            <w:hideMark/>
          </w:tcPr>
          <w:p w14:paraId="2928852C" w14:textId="77777777" w:rsidR="00D02846" w:rsidRPr="00BD7519" w:rsidRDefault="00D02846" w:rsidP="0084152A">
            <w:pPr>
              <w:spacing w:after="0" w:line="240" w:lineRule="auto"/>
              <w:rPr>
                <w:rFonts w:ascii="Lato" w:hAnsi="Lato"/>
              </w:rPr>
            </w:pPr>
            <w:r w:rsidRPr="00BD7519">
              <w:rPr>
                <w:rFonts w:ascii="Lato" w:hAnsi="Lato"/>
              </w:rPr>
              <w:t>High</w:t>
            </w:r>
          </w:p>
        </w:tc>
        <w:tc>
          <w:tcPr>
            <w:tcW w:w="0" w:type="auto"/>
            <w:vAlign w:val="center"/>
            <w:hideMark/>
          </w:tcPr>
          <w:p w14:paraId="1289BC28" w14:textId="77777777" w:rsidR="00D02846" w:rsidRPr="00BD7519" w:rsidRDefault="00D02846" w:rsidP="0084152A">
            <w:pPr>
              <w:spacing w:after="0" w:line="240" w:lineRule="auto"/>
              <w:rPr>
                <w:rFonts w:ascii="Lato" w:hAnsi="Lato"/>
              </w:rPr>
            </w:pPr>
            <w:r w:rsidRPr="00BD7519">
              <w:rPr>
                <w:rFonts w:ascii="Lato" w:hAnsi="Lato"/>
              </w:rPr>
              <w:t>High</w:t>
            </w:r>
          </w:p>
        </w:tc>
        <w:tc>
          <w:tcPr>
            <w:tcW w:w="0" w:type="auto"/>
            <w:vAlign w:val="center"/>
            <w:hideMark/>
          </w:tcPr>
          <w:p w14:paraId="490415D5" w14:textId="77777777" w:rsidR="00D02846" w:rsidRPr="00BD7519" w:rsidRDefault="00D02846" w:rsidP="0084152A">
            <w:pPr>
              <w:spacing w:after="0" w:line="240" w:lineRule="auto"/>
              <w:rPr>
                <w:rFonts w:ascii="Lato" w:hAnsi="Lato"/>
              </w:rPr>
            </w:pPr>
            <w:r w:rsidRPr="00BD7519">
              <w:rPr>
                <w:rFonts w:ascii="Lato" w:hAnsi="Lato"/>
              </w:rPr>
              <w:t>Early submission, partner collaboration, contingency timelines</w:t>
            </w:r>
          </w:p>
        </w:tc>
      </w:tr>
      <w:tr w:rsidR="00D02846" w:rsidRPr="00BD7519" w14:paraId="7E6C076D" w14:textId="77777777" w:rsidTr="0084152A">
        <w:trPr>
          <w:tblCellSpacing w:w="15" w:type="dxa"/>
        </w:trPr>
        <w:tc>
          <w:tcPr>
            <w:tcW w:w="0" w:type="auto"/>
            <w:vAlign w:val="center"/>
            <w:hideMark/>
          </w:tcPr>
          <w:p w14:paraId="2573FFAD" w14:textId="77777777" w:rsidR="00D02846" w:rsidRPr="00BD7519" w:rsidRDefault="00D02846" w:rsidP="0084152A">
            <w:pPr>
              <w:spacing w:after="0" w:line="240" w:lineRule="auto"/>
              <w:rPr>
                <w:rFonts w:ascii="Lato" w:hAnsi="Lato"/>
              </w:rPr>
            </w:pPr>
            <w:r w:rsidRPr="00BD7519">
              <w:rPr>
                <w:rFonts w:ascii="Lato" w:hAnsi="Lato"/>
              </w:rPr>
              <w:t>Insecurity</w:t>
            </w:r>
          </w:p>
        </w:tc>
        <w:tc>
          <w:tcPr>
            <w:tcW w:w="0" w:type="auto"/>
            <w:vAlign w:val="center"/>
            <w:hideMark/>
          </w:tcPr>
          <w:p w14:paraId="6E24621E" w14:textId="77777777" w:rsidR="00D02846" w:rsidRPr="00BD7519" w:rsidRDefault="00D02846" w:rsidP="0084152A">
            <w:pPr>
              <w:spacing w:after="0" w:line="240" w:lineRule="auto"/>
              <w:rPr>
                <w:rFonts w:ascii="Lato" w:hAnsi="Lato"/>
              </w:rPr>
            </w:pPr>
            <w:r w:rsidRPr="00BD7519">
              <w:rPr>
                <w:rFonts w:ascii="Lato" w:hAnsi="Lato"/>
              </w:rPr>
              <w:t>High</w:t>
            </w:r>
          </w:p>
        </w:tc>
        <w:tc>
          <w:tcPr>
            <w:tcW w:w="0" w:type="auto"/>
            <w:vAlign w:val="center"/>
            <w:hideMark/>
          </w:tcPr>
          <w:p w14:paraId="04D503AD" w14:textId="77777777" w:rsidR="00D02846" w:rsidRPr="00BD7519" w:rsidRDefault="00D02846" w:rsidP="0084152A">
            <w:pPr>
              <w:spacing w:after="0" w:line="240" w:lineRule="auto"/>
              <w:rPr>
                <w:rFonts w:ascii="Lato" w:hAnsi="Lato"/>
              </w:rPr>
            </w:pPr>
            <w:r w:rsidRPr="00BD7519">
              <w:rPr>
                <w:rFonts w:ascii="Lato" w:hAnsi="Lato"/>
              </w:rPr>
              <w:t>Very High</w:t>
            </w:r>
          </w:p>
        </w:tc>
        <w:tc>
          <w:tcPr>
            <w:tcW w:w="0" w:type="auto"/>
            <w:vAlign w:val="center"/>
            <w:hideMark/>
          </w:tcPr>
          <w:p w14:paraId="7AFAB12D" w14:textId="77777777" w:rsidR="00D02846" w:rsidRPr="00BD7519" w:rsidRDefault="00D02846" w:rsidP="0084152A">
            <w:pPr>
              <w:spacing w:after="0" w:line="240" w:lineRule="auto"/>
              <w:rPr>
                <w:rFonts w:ascii="Lato" w:hAnsi="Lato"/>
              </w:rPr>
            </w:pPr>
            <w:r w:rsidRPr="00BD7519">
              <w:rPr>
                <w:rFonts w:ascii="Lato" w:hAnsi="Lato"/>
              </w:rPr>
              <w:t>Security assessments, local enumerators, daily monitoring</w:t>
            </w:r>
          </w:p>
        </w:tc>
      </w:tr>
      <w:tr w:rsidR="00D02846" w:rsidRPr="00BD7519" w14:paraId="5C0822E3" w14:textId="77777777" w:rsidTr="0084152A">
        <w:trPr>
          <w:tblCellSpacing w:w="15" w:type="dxa"/>
        </w:trPr>
        <w:tc>
          <w:tcPr>
            <w:tcW w:w="0" w:type="auto"/>
            <w:vAlign w:val="center"/>
            <w:hideMark/>
          </w:tcPr>
          <w:p w14:paraId="1165D903" w14:textId="77777777" w:rsidR="00D02846" w:rsidRPr="00BD7519" w:rsidRDefault="00D02846" w:rsidP="0084152A">
            <w:pPr>
              <w:spacing w:after="0" w:line="240" w:lineRule="auto"/>
              <w:rPr>
                <w:rFonts w:ascii="Lato" w:hAnsi="Lato"/>
              </w:rPr>
            </w:pPr>
            <w:r w:rsidRPr="00BD7519">
              <w:rPr>
                <w:rFonts w:ascii="Lato" w:hAnsi="Lato"/>
              </w:rPr>
              <w:lastRenderedPageBreak/>
              <w:t>Movement Restrictions</w:t>
            </w:r>
          </w:p>
        </w:tc>
        <w:tc>
          <w:tcPr>
            <w:tcW w:w="0" w:type="auto"/>
            <w:vAlign w:val="center"/>
            <w:hideMark/>
          </w:tcPr>
          <w:p w14:paraId="0B42F7AC" w14:textId="77777777" w:rsidR="00D02846" w:rsidRPr="00BD7519" w:rsidRDefault="00D02846" w:rsidP="0084152A">
            <w:pPr>
              <w:spacing w:after="0" w:line="240" w:lineRule="auto"/>
              <w:rPr>
                <w:rFonts w:ascii="Lato" w:hAnsi="Lato"/>
              </w:rPr>
            </w:pPr>
            <w:r w:rsidRPr="00BD7519">
              <w:rPr>
                <w:rFonts w:ascii="Lato" w:hAnsi="Lato"/>
              </w:rPr>
              <w:t>High</w:t>
            </w:r>
          </w:p>
        </w:tc>
        <w:tc>
          <w:tcPr>
            <w:tcW w:w="0" w:type="auto"/>
            <w:vAlign w:val="center"/>
            <w:hideMark/>
          </w:tcPr>
          <w:p w14:paraId="23244213" w14:textId="77777777" w:rsidR="00D02846" w:rsidRPr="00BD7519" w:rsidRDefault="00D02846" w:rsidP="0084152A">
            <w:pPr>
              <w:spacing w:after="0" w:line="240" w:lineRule="auto"/>
              <w:rPr>
                <w:rFonts w:ascii="Lato" w:hAnsi="Lato"/>
              </w:rPr>
            </w:pPr>
            <w:r w:rsidRPr="00BD7519">
              <w:rPr>
                <w:rFonts w:ascii="Lato" w:hAnsi="Lato"/>
              </w:rPr>
              <w:t>High</w:t>
            </w:r>
          </w:p>
        </w:tc>
        <w:tc>
          <w:tcPr>
            <w:tcW w:w="0" w:type="auto"/>
            <w:vAlign w:val="center"/>
            <w:hideMark/>
          </w:tcPr>
          <w:p w14:paraId="41079C68" w14:textId="77777777" w:rsidR="00D02846" w:rsidRPr="00BD7519" w:rsidRDefault="00D02846" w:rsidP="0084152A">
            <w:pPr>
              <w:spacing w:after="0" w:line="240" w:lineRule="auto"/>
              <w:rPr>
                <w:rFonts w:ascii="Lato" w:hAnsi="Lato"/>
              </w:rPr>
            </w:pPr>
            <w:r w:rsidRPr="00BD7519">
              <w:rPr>
                <w:rFonts w:ascii="Lato" w:hAnsi="Lato"/>
              </w:rPr>
              <w:t>Approved movement plans, local teams, alternative routes</w:t>
            </w:r>
          </w:p>
        </w:tc>
      </w:tr>
    </w:tbl>
    <w:p w14:paraId="30B8FF20" w14:textId="77777777" w:rsidR="00611F56" w:rsidRPr="002E0763" w:rsidRDefault="00611F56" w:rsidP="00765501">
      <w:pPr>
        <w:rPr>
          <w:rFonts w:ascii="Lato" w:hAnsi="Lato" w:cstheme="minorHAnsi"/>
          <w:color w:val="0070C0"/>
        </w:rPr>
      </w:pPr>
    </w:p>
    <w:p w14:paraId="4CBC658E" w14:textId="2BFAB482" w:rsidR="00FD2D78" w:rsidRPr="002E0763" w:rsidRDefault="00FD2D78" w:rsidP="003D5B3F">
      <w:pPr>
        <w:pStyle w:val="Heading1"/>
        <w:rPr>
          <w:rFonts w:ascii="Lato" w:hAnsi="Lato"/>
        </w:rPr>
      </w:pPr>
      <w:bookmarkStart w:id="73" w:name="_Toc61945693"/>
      <w:r w:rsidRPr="002E0763">
        <w:rPr>
          <w:rFonts w:ascii="Lato" w:hAnsi="Lato"/>
        </w:rPr>
        <w:t xml:space="preserve">Expected </w:t>
      </w:r>
      <w:r w:rsidR="00B10D8F" w:rsidRPr="002E0763">
        <w:rPr>
          <w:rFonts w:ascii="Lato" w:hAnsi="Lato"/>
        </w:rPr>
        <w:t>D</w:t>
      </w:r>
      <w:r w:rsidRPr="002E0763">
        <w:rPr>
          <w:rFonts w:ascii="Lato" w:hAnsi="Lato"/>
        </w:rPr>
        <w:t>eliverables</w:t>
      </w:r>
      <w:bookmarkEnd w:id="73"/>
    </w:p>
    <w:p w14:paraId="04711975" w14:textId="7057AD5A" w:rsidR="00FD2D78" w:rsidRPr="002E0763" w:rsidRDefault="00FD2D78" w:rsidP="39582AEB">
      <w:pPr>
        <w:spacing w:before="120"/>
        <w:rPr>
          <w:rFonts w:ascii="Lato" w:hAnsi="Lato" w:cs="Arial"/>
          <w:b/>
          <w:bCs/>
          <w:lang w:eastAsia="en-AU"/>
        </w:rPr>
      </w:pPr>
      <w:r w:rsidRPr="002E0763">
        <w:rPr>
          <w:rFonts w:ascii="Lato" w:hAnsi="Lato" w:cs="Arial"/>
          <w:b/>
          <w:bCs/>
          <w:lang w:eastAsia="en-AU"/>
        </w:rPr>
        <w:t xml:space="preserve">Deliverables and </w:t>
      </w:r>
      <w:r w:rsidR="00AF3295" w:rsidRPr="002E0763">
        <w:rPr>
          <w:rFonts w:ascii="Lato" w:hAnsi="Lato" w:cs="Arial"/>
          <w:b/>
          <w:bCs/>
          <w:lang w:eastAsia="en-AU"/>
        </w:rPr>
        <w:t>Tentative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1636"/>
      </w:tblGrid>
      <w:tr w:rsidR="00FD2D78" w:rsidRPr="002E0763" w14:paraId="5DF01757" w14:textId="77777777" w:rsidTr="39582AEB">
        <w:tc>
          <w:tcPr>
            <w:tcW w:w="7380" w:type="dxa"/>
          </w:tcPr>
          <w:p w14:paraId="01EA5375" w14:textId="600EFBC1" w:rsidR="00FD2D78" w:rsidRPr="002E0763" w:rsidRDefault="00FD2D78" w:rsidP="008D29AE">
            <w:pPr>
              <w:rPr>
                <w:rFonts w:ascii="Lato" w:hAnsi="Lato" w:cs="Arial"/>
                <w:b/>
                <w:lang w:eastAsia="en-AU"/>
              </w:rPr>
            </w:pPr>
            <w:r w:rsidRPr="002E0763">
              <w:rPr>
                <w:rFonts w:ascii="Lato" w:hAnsi="Lato" w:cs="Arial"/>
                <w:b/>
                <w:lang w:eastAsia="en-AU"/>
              </w:rPr>
              <w:t>Deliverable</w:t>
            </w:r>
            <w:r w:rsidR="008D29AE" w:rsidRPr="002E0763">
              <w:rPr>
                <w:rFonts w:ascii="Lato" w:hAnsi="Lato" w:cs="Arial"/>
                <w:b/>
                <w:lang w:eastAsia="en-AU"/>
              </w:rPr>
              <w:t xml:space="preserve"> / Milestones</w:t>
            </w:r>
          </w:p>
        </w:tc>
        <w:tc>
          <w:tcPr>
            <w:tcW w:w="1636" w:type="dxa"/>
          </w:tcPr>
          <w:p w14:paraId="15905A97" w14:textId="1643AFF6" w:rsidR="00FD2D78" w:rsidRPr="002E0763" w:rsidRDefault="00AF3295" w:rsidP="00C668C8">
            <w:pPr>
              <w:jc w:val="center"/>
              <w:rPr>
                <w:rFonts w:ascii="Lato" w:hAnsi="Lato" w:cs="Arial"/>
                <w:b/>
                <w:lang w:eastAsia="en-AU"/>
              </w:rPr>
            </w:pPr>
            <w:r w:rsidRPr="002E0763">
              <w:rPr>
                <w:rFonts w:ascii="Lato" w:hAnsi="Lato" w:cs="Arial"/>
                <w:b/>
                <w:lang w:eastAsia="en-AU"/>
              </w:rPr>
              <w:t>Timeline</w:t>
            </w:r>
          </w:p>
        </w:tc>
      </w:tr>
      <w:tr w:rsidR="00FD2D78" w:rsidRPr="002E0763" w14:paraId="0FFADDBA" w14:textId="77777777" w:rsidTr="39582AEB">
        <w:tc>
          <w:tcPr>
            <w:tcW w:w="7380" w:type="dxa"/>
            <w:vAlign w:val="center"/>
          </w:tcPr>
          <w:p w14:paraId="7BBBA465" w14:textId="77777777" w:rsidR="00FD2D78" w:rsidRDefault="00C91D19" w:rsidP="00C668C8">
            <w:pPr>
              <w:rPr>
                <w:rFonts w:ascii="Lato" w:hAnsi="Lato" w:cs="Arial"/>
                <w:color w:val="auto"/>
                <w:lang w:eastAsia="en-AU"/>
              </w:rPr>
            </w:pPr>
            <w:r>
              <w:rPr>
                <w:rFonts w:ascii="Lato" w:hAnsi="Lato" w:cs="Arial"/>
                <w:color w:val="auto"/>
                <w:lang w:eastAsia="en-AU"/>
              </w:rPr>
              <w:t xml:space="preserve">TOR ready for use </w:t>
            </w:r>
          </w:p>
          <w:p w14:paraId="5EBC5632" w14:textId="4B31258E" w:rsidR="009338DA" w:rsidRPr="002E0763" w:rsidRDefault="009338DA" w:rsidP="00C668C8">
            <w:pPr>
              <w:rPr>
                <w:rFonts w:ascii="Lato" w:hAnsi="Lato" w:cs="Arial"/>
                <w:color w:val="auto"/>
                <w:lang w:eastAsia="en-AU"/>
              </w:rPr>
            </w:pPr>
          </w:p>
        </w:tc>
        <w:tc>
          <w:tcPr>
            <w:tcW w:w="1636" w:type="dxa"/>
            <w:vAlign w:val="center"/>
          </w:tcPr>
          <w:p w14:paraId="7A43A416" w14:textId="6D6F2A36" w:rsidR="00FD2D78" w:rsidRPr="002E0763" w:rsidRDefault="00E9189E" w:rsidP="00C668C8">
            <w:pPr>
              <w:rPr>
                <w:rFonts w:ascii="Lato" w:hAnsi="Lato" w:cs="Arial"/>
                <w:lang w:eastAsia="en-AU"/>
              </w:rPr>
            </w:pPr>
            <w:r>
              <w:rPr>
                <w:rFonts w:ascii="Lato" w:hAnsi="Lato" w:cs="Arial"/>
                <w:lang w:eastAsia="en-AU"/>
              </w:rPr>
              <w:t>12</w:t>
            </w:r>
            <w:r w:rsidR="00D02846" w:rsidRPr="00E9189E">
              <w:rPr>
                <w:rFonts w:ascii="Lato" w:hAnsi="Lato" w:cs="Arial"/>
                <w:vertAlign w:val="superscript"/>
                <w:lang w:eastAsia="en-AU"/>
              </w:rPr>
              <w:t>th</w:t>
            </w:r>
            <w:r w:rsidR="00D02846">
              <w:rPr>
                <w:rFonts w:ascii="Lato" w:hAnsi="Lato" w:cs="Arial"/>
                <w:lang w:eastAsia="en-AU"/>
              </w:rPr>
              <w:t xml:space="preserve"> April</w:t>
            </w:r>
            <w:r w:rsidR="00D85404">
              <w:rPr>
                <w:rFonts w:ascii="Lato" w:hAnsi="Lato" w:cs="Arial"/>
                <w:lang w:eastAsia="en-AU"/>
              </w:rPr>
              <w:t xml:space="preserve"> </w:t>
            </w:r>
            <w:r w:rsidR="006F0F0C">
              <w:rPr>
                <w:rFonts w:ascii="Lato" w:hAnsi="Lato" w:cs="Arial"/>
                <w:lang w:eastAsia="en-AU"/>
              </w:rPr>
              <w:t xml:space="preserve">2026 </w:t>
            </w:r>
          </w:p>
        </w:tc>
      </w:tr>
      <w:tr w:rsidR="00FD2D78" w:rsidRPr="002E0763" w14:paraId="05F86516" w14:textId="77777777" w:rsidTr="39582AEB">
        <w:tc>
          <w:tcPr>
            <w:tcW w:w="7380" w:type="dxa"/>
            <w:vAlign w:val="center"/>
          </w:tcPr>
          <w:p w14:paraId="63F8C745" w14:textId="100ED8F5" w:rsidR="00FD2D78" w:rsidRPr="00637A04" w:rsidRDefault="00B30A9B" w:rsidP="00637A04">
            <w:pPr>
              <w:spacing w:after="0" w:line="240" w:lineRule="auto"/>
              <w:rPr>
                <w:rFonts w:ascii="Lato" w:hAnsi="Lato" w:cs="Arial"/>
                <w:color w:val="auto"/>
              </w:rPr>
            </w:pPr>
            <w:r>
              <w:rPr>
                <w:rFonts w:ascii="Lato" w:hAnsi="Lato" w:cs="Arial"/>
                <w:color w:val="auto"/>
              </w:rPr>
              <w:t>Study consultant se</w:t>
            </w:r>
            <w:r w:rsidR="0004432B">
              <w:rPr>
                <w:rFonts w:ascii="Lato" w:hAnsi="Lato" w:cs="Arial"/>
                <w:color w:val="auto"/>
              </w:rPr>
              <w:t>lection</w:t>
            </w:r>
          </w:p>
        </w:tc>
        <w:tc>
          <w:tcPr>
            <w:tcW w:w="1636" w:type="dxa"/>
            <w:vAlign w:val="center"/>
          </w:tcPr>
          <w:p w14:paraId="2ACA2D27" w14:textId="36FAB30F" w:rsidR="00FD2D78" w:rsidRDefault="00D85404" w:rsidP="00C668C8">
            <w:pPr>
              <w:rPr>
                <w:rFonts w:ascii="Lato" w:hAnsi="Lato" w:cs="Arial"/>
                <w:lang w:eastAsia="en-AU"/>
              </w:rPr>
            </w:pPr>
            <w:r>
              <w:rPr>
                <w:rFonts w:ascii="Lato" w:hAnsi="Lato" w:cs="Arial"/>
                <w:lang w:eastAsia="en-AU"/>
              </w:rPr>
              <w:t xml:space="preserve">22 </w:t>
            </w:r>
            <w:r w:rsidR="00E9189E">
              <w:rPr>
                <w:rFonts w:ascii="Lato" w:hAnsi="Lato" w:cs="Arial"/>
                <w:lang w:eastAsia="en-AU"/>
              </w:rPr>
              <w:t>April 2026</w:t>
            </w:r>
          </w:p>
          <w:p w14:paraId="5A017BD4" w14:textId="100B8E7D" w:rsidR="009338DA" w:rsidRPr="002E0763" w:rsidRDefault="009338DA" w:rsidP="00C668C8">
            <w:pPr>
              <w:rPr>
                <w:rFonts w:ascii="Lato" w:hAnsi="Lato" w:cs="Arial"/>
                <w:lang w:eastAsia="en-AU"/>
              </w:rPr>
            </w:pPr>
          </w:p>
        </w:tc>
      </w:tr>
      <w:tr w:rsidR="008D29AE" w:rsidRPr="002E0763" w14:paraId="11533622" w14:textId="77777777" w:rsidTr="39582AEB">
        <w:tc>
          <w:tcPr>
            <w:tcW w:w="7380" w:type="dxa"/>
            <w:vAlign w:val="center"/>
          </w:tcPr>
          <w:p w14:paraId="159BE9ED" w14:textId="41F7E9E7" w:rsidR="008D29AE" w:rsidRPr="002E0763" w:rsidRDefault="00475E78" w:rsidP="000B097E">
            <w:pPr>
              <w:rPr>
                <w:rFonts w:ascii="Lato" w:hAnsi="Lato" w:cs="Arial"/>
                <w:color w:val="auto"/>
              </w:rPr>
            </w:pPr>
            <w:r>
              <w:rPr>
                <w:rFonts w:ascii="Lato" w:hAnsi="Lato" w:cs="Arial"/>
                <w:color w:val="auto"/>
              </w:rPr>
              <w:t xml:space="preserve">Preparation, data collection training and HAC approval </w:t>
            </w:r>
          </w:p>
        </w:tc>
        <w:tc>
          <w:tcPr>
            <w:tcW w:w="1636" w:type="dxa"/>
            <w:vAlign w:val="center"/>
          </w:tcPr>
          <w:p w14:paraId="2196F2D0" w14:textId="18525BA5" w:rsidR="008D29AE" w:rsidRDefault="005A6A63" w:rsidP="00C668C8">
            <w:pPr>
              <w:rPr>
                <w:rFonts w:ascii="Lato" w:hAnsi="Lato" w:cs="Arial"/>
                <w:lang w:eastAsia="en-AU"/>
              </w:rPr>
            </w:pPr>
            <w:r>
              <w:rPr>
                <w:rFonts w:ascii="Lato" w:hAnsi="Lato" w:cs="Arial"/>
                <w:lang w:eastAsia="en-AU"/>
              </w:rPr>
              <w:t>26</w:t>
            </w:r>
            <w:r w:rsidR="00E9189E" w:rsidRPr="009F1396">
              <w:rPr>
                <w:rFonts w:ascii="Lato" w:hAnsi="Lato" w:cs="Arial"/>
                <w:vertAlign w:val="superscript"/>
                <w:lang w:eastAsia="en-AU"/>
              </w:rPr>
              <w:t>th</w:t>
            </w:r>
            <w:r w:rsidR="00E9189E">
              <w:rPr>
                <w:rFonts w:ascii="Lato" w:hAnsi="Lato" w:cs="Arial"/>
                <w:lang w:eastAsia="en-AU"/>
              </w:rPr>
              <w:t xml:space="preserve"> April</w:t>
            </w:r>
            <w:r w:rsidR="009F1396">
              <w:rPr>
                <w:rFonts w:ascii="Lato" w:hAnsi="Lato" w:cs="Arial"/>
                <w:lang w:eastAsia="en-AU"/>
              </w:rPr>
              <w:t xml:space="preserve"> </w:t>
            </w:r>
            <w:r w:rsidR="00FC6C6A">
              <w:rPr>
                <w:rFonts w:ascii="Lato" w:hAnsi="Lato" w:cs="Arial"/>
                <w:lang w:eastAsia="en-AU"/>
              </w:rPr>
              <w:t xml:space="preserve">2026 </w:t>
            </w:r>
          </w:p>
          <w:p w14:paraId="1969F7C6" w14:textId="123223CB" w:rsidR="009338DA" w:rsidRPr="002E0763" w:rsidRDefault="009338DA" w:rsidP="00C668C8">
            <w:pPr>
              <w:rPr>
                <w:rFonts w:ascii="Lato" w:hAnsi="Lato" w:cs="Arial"/>
                <w:lang w:eastAsia="en-AU"/>
              </w:rPr>
            </w:pPr>
          </w:p>
        </w:tc>
      </w:tr>
      <w:tr w:rsidR="00FD2D78" w:rsidRPr="002E0763" w14:paraId="5CD08B9B" w14:textId="77777777" w:rsidTr="39582AEB">
        <w:tc>
          <w:tcPr>
            <w:tcW w:w="7380" w:type="dxa"/>
            <w:vAlign w:val="center"/>
          </w:tcPr>
          <w:p w14:paraId="6F17E1BF" w14:textId="49C362F6" w:rsidR="00FD2D78" w:rsidRPr="002E0763" w:rsidRDefault="00FC6C6A" w:rsidP="00475E78">
            <w:pPr>
              <w:spacing w:after="0" w:line="240" w:lineRule="auto"/>
              <w:rPr>
                <w:rFonts w:ascii="Lato" w:hAnsi="Lato" w:cs="Arial"/>
                <w:color w:val="auto"/>
              </w:rPr>
            </w:pPr>
            <w:r>
              <w:rPr>
                <w:rFonts w:ascii="Lato" w:hAnsi="Lato" w:cs="Arial"/>
                <w:color w:val="auto"/>
              </w:rPr>
              <w:t>Data collection comme</w:t>
            </w:r>
            <w:r w:rsidR="005A66C2">
              <w:rPr>
                <w:rFonts w:ascii="Lato" w:hAnsi="Lato" w:cs="Arial"/>
                <w:color w:val="auto"/>
              </w:rPr>
              <w:t xml:space="preserve">rce at field level in 4 states </w:t>
            </w:r>
          </w:p>
        </w:tc>
        <w:tc>
          <w:tcPr>
            <w:tcW w:w="1636" w:type="dxa"/>
            <w:vAlign w:val="center"/>
          </w:tcPr>
          <w:p w14:paraId="5D4E9EE5" w14:textId="31C67248" w:rsidR="00FD2D78" w:rsidRDefault="005A66C2" w:rsidP="00C668C8">
            <w:pPr>
              <w:rPr>
                <w:rFonts w:ascii="Lato" w:hAnsi="Lato" w:cs="Arial"/>
                <w:lang w:eastAsia="en-AU"/>
              </w:rPr>
            </w:pPr>
            <w:r>
              <w:rPr>
                <w:rFonts w:ascii="Lato" w:hAnsi="Lato" w:cs="Arial"/>
                <w:lang w:eastAsia="en-AU"/>
              </w:rPr>
              <w:t>5</w:t>
            </w:r>
            <w:r w:rsidR="007F5517" w:rsidRPr="007F5517">
              <w:rPr>
                <w:rFonts w:ascii="Lato" w:hAnsi="Lato" w:cs="Arial"/>
                <w:vertAlign w:val="superscript"/>
                <w:lang w:eastAsia="en-AU"/>
              </w:rPr>
              <w:t>th</w:t>
            </w:r>
            <w:r w:rsidR="007F5517">
              <w:rPr>
                <w:rFonts w:ascii="Lato" w:hAnsi="Lato" w:cs="Arial"/>
                <w:lang w:eastAsia="en-AU"/>
              </w:rPr>
              <w:t xml:space="preserve"> </w:t>
            </w:r>
            <w:r w:rsidR="00E9189E">
              <w:rPr>
                <w:rFonts w:ascii="Lato" w:hAnsi="Lato" w:cs="Arial"/>
                <w:lang w:eastAsia="en-AU"/>
              </w:rPr>
              <w:t>May 2026</w:t>
            </w:r>
          </w:p>
          <w:p w14:paraId="023C4285" w14:textId="452FA5E0" w:rsidR="009338DA" w:rsidRPr="002E0763" w:rsidRDefault="009338DA" w:rsidP="00C668C8">
            <w:pPr>
              <w:rPr>
                <w:rFonts w:ascii="Lato" w:hAnsi="Lato" w:cs="Arial"/>
                <w:lang w:eastAsia="en-AU"/>
              </w:rPr>
            </w:pPr>
          </w:p>
        </w:tc>
      </w:tr>
      <w:tr w:rsidR="00FD2D78" w:rsidRPr="002E0763" w14:paraId="42B7FDA5" w14:textId="77777777" w:rsidTr="39582AEB">
        <w:trPr>
          <w:trHeight w:val="706"/>
        </w:trPr>
        <w:tc>
          <w:tcPr>
            <w:tcW w:w="7380" w:type="dxa"/>
            <w:vAlign w:val="center"/>
          </w:tcPr>
          <w:p w14:paraId="363E521D" w14:textId="2F57858C" w:rsidR="00FD2D78" w:rsidRPr="00685756" w:rsidRDefault="00685756" w:rsidP="00FC6C6A">
            <w:pPr>
              <w:spacing w:after="0"/>
              <w:rPr>
                <w:rFonts w:ascii="Lato" w:hAnsi="Lato" w:cs="Arial"/>
                <w:bCs/>
              </w:rPr>
            </w:pPr>
            <w:r>
              <w:rPr>
                <w:rFonts w:ascii="Lato" w:hAnsi="Lato" w:cs="Arial"/>
                <w:bCs/>
              </w:rPr>
              <w:t xml:space="preserve">Field data collection completion </w:t>
            </w:r>
          </w:p>
        </w:tc>
        <w:tc>
          <w:tcPr>
            <w:tcW w:w="1636" w:type="dxa"/>
            <w:vAlign w:val="center"/>
          </w:tcPr>
          <w:p w14:paraId="2E14AD7F" w14:textId="47C41315" w:rsidR="00FD2D78" w:rsidRDefault="00E9189E" w:rsidP="00C668C8">
            <w:pPr>
              <w:rPr>
                <w:rFonts w:ascii="Lato" w:hAnsi="Lato" w:cs="Arial"/>
                <w:lang w:eastAsia="en-AU"/>
              </w:rPr>
            </w:pPr>
            <w:r>
              <w:rPr>
                <w:rFonts w:ascii="Lato" w:hAnsi="Lato" w:cs="Arial"/>
                <w:lang w:eastAsia="en-AU"/>
              </w:rPr>
              <w:t>25</w:t>
            </w:r>
            <w:r w:rsidR="006C2512" w:rsidRPr="007F5517">
              <w:rPr>
                <w:rFonts w:ascii="Lato" w:hAnsi="Lato" w:cs="Arial"/>
                <w:vertAlign w:val="superscript"/>
                <w:lang w:eastAsia="en-AU"/>
              </w:rPr>
              <w:t>th</w:t>
            </w:r>
            <w:r w:rsidR="006C2512">
              <w:rPr>
                <w:rFonts w:ascii="Lato" w:hAnsi="Lato" w:cs="Arial"/>
                <w:lang w:eastAsia="en-AU"/>
              </w:rPr>
              <w:t xml:space="preserve"> May</w:t>
            </w:r>
            <w:r w:rsidR="007F5517">
              <w:rPr>
                <w:rFonts w:ascii="Lato" w:hAnsi="Lato" w:cs="Arial"/>
                <w:lang w:eastAsia="en-AU"/>
              </w:rPr>
              <w:t xml:space="preserve"> 2026</w:t>
            </w:r>
          </w:p>
          <w:p w14:paraId="0FE0EB85" w14:textId="6DA4626D" w:rsidR="009338DA" w:rsidRPr="002E0763" w:rsidRDefault="009338DA" w:rsidP="00C668C8">
            <w:pPr>
              <w:rPr>
                <w:rFonts w:ascii="Lato" w:hAnsi="Lato" w:cs="Arial"/>
                <w:lang w:eastAsia="en-AU"/>
              </w:rPr>
            </w:pPr>
          </w:p>
        </w:tc>
      </w:tr>
      <w:tr w:rsidR="00FD2D78" w:rsidRPr="002E0763" w14:paraId="2C7F8596" w14:textId="77777777" w:rsidTr="007F5517">
        <w:trPr>
          <w:trHeight w:val="593"/>
        </w:trPr>
        <w:tc>
          <w:tcPr>
            <w:tcW w:w="7380" w:type="dxa"/>
            <w:vAlign w:val="center"/>
          </w:tcPr>
          <w:p w14:paraId="115B4BEF" w14:textId="05E237A0" w:rsidR="00FD2D78" w:rsidRPr="002E0763" w:rsidRDefault="004758C2" w:rsidP="00B137E4">
            <w:pPr>
              <w:spacing w:after="0" w:line="240" w:lineRule="auto"/>
              <w:rPr>
                <w:rFonts w:ascii="Lato" w:hAnsi="Lato" w:cs="Arial"/>
                <w:lang w:eastAsia="en-AU"/>
              </w:rPr>
            </w:pPr>
            <w:r w:rsidRPr="002E0763">
              <w:rPr>
                <w:rFonts w:ascii="Lato" w:hAnsi="Lato" w:cs="Arial"/>
                <w:b/>
              </w:rPr>
              <w:t>Data and analyses</w:t>
            </w:r>
            <w:r w:rsidRPr="002E0763">
              <w:rPr>
                <w:rFonts w:ascii="Lato" w:hAnsi="Lato" w:cs="Arial"/>
              </w:rPr>
              <w:t xml:space="preserve"> including all encrypted raw data, databases and analysis outputs</w:t>
            </w:r>
          </w:p>
        </w:tc>
        <w:tc>
          <w:tcPr>
            <w:tcW w:w="1636" w:type="dxa"/>
            <w:vAlign w:val="center"/>
          </w:tcPr>
          <w:p w14:paraId="363BB954" w14:textId="1080B5FD" w:rsidR="00FD2D78" w:rsidRDefault="0056266F" w:rsidP="00C668C8">
            <w:pPr>
              <w:rPr>
                <w:rFonts w:ascii="Lato" w:hAnsi="Lato" w:cs="Arial"/>
                <w:lang w:eastAsia="en-AU"/>
              </w:rPr>
            </w:pPr>
            <w:r>
              <w:rPr>
                <w:rFonts w:ascii="Lato" w:hAnsi="Lato" w:cs="Arial"/>
                <w:lang w:eastAsia="en-AU"/>
              </w:rPr>
              <w:t>5</w:t>
            </w:r>
            <w:r w:rsidR="00BD7519" w:rsidRPr="0056266F">
              <w:rPr>
                <w:rFonts w:ascii="Lato" w:hAnsi="Lato" w:cs="Arial"/>
                <w:vertAlign w:val="superscript"/>
                <w:lang w:eastAsia="en-AU"/>
              </w:rPr>
              <w:t>th</w:t>
            </w:r>
            <w:r w:rsidR="00BD7519">
              <w:rPr>
                <w:rFonts w:ascii="Lato" w:hAnsi="Lato" w:cs="Arial"/>
                <w:lang w:eastAsia="en-AU"/>
              </w:rPr>
              <w:t xml:space="preserve"> June</w:t>
            </w:r>
            <w:r w:rsidR="000D2D2B">
              <w:rPr>
                <w:rFonts w:ascii="Lato" w:hAnsi="Lato" w:cs="Arial"/>
                <w:lang w:eastAsia="en-AU"/>
              </w:rPr>
              <w:t xml:space="preserve"> 2026</w:t>
            </w:r>
          </w:p>
          <w:p w14:paraId="767CCADD" w14:textId="60FBC405" w:rsidR="009338DA" w:rsidRPr="002E0763" w:rsidRDefault="009338DA" w:rsidP="00C668C8">
            <w:pPr>
              <w:rPr>
                <w:rFonts w:ascii="Lato" w:hAnsi="Lato" w:cs="Arial"/>
                <w:lang w:eastAsia="en-AU"/>
              </w:rPr>
            </w:pPr>
          </w:p>
        </w:tc>
      </w:tr>
      <w:tr w:rsidR="00FD2D78" w:rsidRPr="002E0763" w14:paraId="28EA84B5" w14:textId="77777777" w:rsidTr="39582AEB">
        <w:tc>
          <w:tcPr>
            <w:tcW w:w="7380" w:type="dxa"/>
            <w:vAlign w:val="center"/>
          </w:tcPr>
          <w:p w14:paraId="67A7B0EC" w14:textId="10467D68" w:rsidR="00FD2D78" w:rsidRPr="002E0763" w:rsidRDefault="006C2512" w:rsidP="00C668C8">
            <w:pPr>
              <w:rPr>
                <w:rFonts w:ascii="Lato" w:hAnsi="Lato" w:cs="Arial"/>
                <w:lang w:eastAsia="en-AU"/>
              </w:rPr>
            </w:pPr>
            <w:r>
              <w:rPr>
                <w:rFonts w:ascii="Lato" w:hAnsi="Lato" w:cs="Arial"/>
                <w:lang w:eastAsia="en-AU"/>
              </w:rPr>
              <w:t xml:space="preserve">Draft of study report ready </w:t>
            </w:r>
          </w:p>
        </w:tc>
        <w:tc>
          <w:tcPr>
            <w:tcW w:w="1636" w:type="dxa"/>
            <w:vAlign w:val="center"/>
          </w:tcPr>
          <w:p w14:paraId="273B4C4A" w14:textId="57AFD3E2" w:rsidR="00FD2D78" w:rsidRPr="002E0763" w:rsidRDefault="00B137E4" w:rsidP="00C668C8">
            <w:pPr>
              <w:rPr>
                <w:rFonts w:ascii="Lato" w:hAnsi="Lato" w:cs="Arial"/>
                <w:lang w:eastAsia="en-AU"/>
              </w:rPr>
            </w:pPr>
            <w:r>
              <w:rPr>
                <w:rFonts w:ascii="Lato" w:hAnsi="Lato" w:cs="Arial"/>
                <w:lang w:eastAsia="en-AU"/>
              </w:rPr>
              <w:t>10</w:t>
            </w:r>
            <w:r w:rsidRPr="00B137E4">
              <w:rPr>
                <w:rFonts w:ascii="Lato" w:hAnsi="Lato" w:cs="Arial"/>
                <w:vertAlign w:val="superscript"/>
                <w:lang w:eastAsia="en-AU"/>
              </w:rPr>
              <w:t>th</w:t>
            </w:r>
            <w:r>
              <w:rPr>
                <w:rFonts w:ascii="Lato" w:hAnsi="Lato" w:cs="Arial"/>
                <w:lang w:eastAsia="en-AU"/>
              </w:rPr>
              <w:t xml:space="preserve"> June 2026 </w:t>
            </w:r>
          </w:p>
        </w:tc>
      </w:tr>
      <w:tr w:rsidR="00FD2D78" w:rsidRPr="002E0763" w14:paraId="2847FD85" w14:textId="77777777" w:rsidTr="39582AEB">
        <w:tc>
          <w:tcPr>
            <w:tcW w:w="7380" w:type="dxa"/>
            <w:vAlign w:val="center"/>
          </w:tcPr>
          <w:p w14:paraId="47F1D4B7" w14:textId="3651391D" w:rsidR="00FD2D78" w:rsidRPr="002E0763" w:rsidRDefault="00B137E4" w:rsidP="00C668C8">
            <w:pPr>
              <w:spacing w:before="120"/>
              <w:rPr>
                <w:rFonts w:ascii="Lato" w:hAnsi="Lato" w:cs="Arial"/>
              </w:rPr>
            </w:pPr>
            <w:r w:rsidRPr="002E0763">
              <w:rPr>
                <w:rFonts w:ascii="Lato" w:hAnsi="Lato" w:cs="Arial"/>
                <w:b/>
              </w:rPr>
              <w:t>Final Study Report*</w:t>
            </w:r>
            <w:r w:rsidRPr="002E0763">
              <w:rPr>
                <w:rFonts w:ascii="Lato" w:hAnsi="Lato" w:cs="Arial"/>
              </w:rPr>
              <w:t xml:space="preserve"> incorporating feedback from consultation on the Draft </w:t>
            </w:r>
            <w:r w:rsidRPr="002E0763">
              <w:rPr>
                <w:rFonts w:ascii="Lato" w:hAnsi="Lato" w:cs="Arial"/>
                <w:color w:val="auto"/>
              </w:rPr>
              <w:t>Study Report</w:t>
            </w:r>
          </w:p>
        </w:tc>
        <w:tc>
          <w:tcPr>
            <w:tcW w:w="1636" w:type="dxa"/>
            <w:vAlign w:val="center"/>
          </w:tcPr>
          <w:p w14:paraId="237A5CD4" w14:textId="506F6CBD" w:rsidR="00FD2D78" w:rsidRPr="002E0763" w:rsidRDefault="00B137E4" w:rsidP="00C668C8">
            <w:pPr>
              <w:rPr>
                <w:rFonts w:ascii="Lato" w:hAnsi="Lato" w:cs="Arial"/>
                <w:lang w:eastAsia="en-AU"/>
              </w:rPr>
            </w:pPr>
            <w:r>
              <w:rPr>
                <w:rFonts w:ascii="Lato" w:hAnsi="Lato" w:cs="Arial"/>
                <w:lang w:eastAsia="en-AU"/>
              </w:rPr>
              <w:t>15</w:t>
            </w:r>
            <w:r w:rsidRPr="00B137E4">
              <w:rPr>
                <w:rFonts w:ascii="Lato" w:hAnsi="Lato" w:cs="Arial"/>
                <w:vertAlign w:val="superscript"/>
                <w:lang w:eastAsia="en-AU"/>
              </w:rPr>
              <w:t>th</w:t>
            </w:r>
            <w:r>
              <w:rPr>
                <w:rFonts w:ascii="Lato" w:hAnsi="Lato" w:cs="Arial"/>
                <w:lang w:eastAsia="en-AU"/>
              </w:rPr>
              <w:t xml:space="preserve"> June 2026 </w:t>
            </w:r>
          </w:p>
        </w:tc>
      </w:tr>
      <w:tr w:rsidR="00FD2D78" w:rsidRPr="002E0763" w14:paraId="5381C5DC" w14:textId="77777777" w:rsidTr="39582AEB">
        <w:tc>
          <w:tcPr>
            <w:tcW w:w="7380" w:type="dxa"/>
            <w:vAlign w:val="center"/>
          </w:tcPr>
          <w:p w14:paraId="01D1813A" w14:textId="77777777" w:rsidR="00B137E4" w:rsidRPr="002E0763" w:rsidRDefault="00B137E4" w:rsidP="00B137E4">
            <w:pPr>
              <w:spacing w:before="120"/>
              <w:rPr>
                <w:rFonts w:ascii="Lato" w:hAnsi="Lato" w:cs="Arial"/>
                <w:b/>
              </w:rPr>
            </w:pPr>
            <w:r w:rsidRPr="002E0763">
              <w:rPr>
                <w:rFonts w:ascii="Lato" w:hAnsi="Lato" w:cs="Arial"/>
                <w:b/>
              </w:rPr>
              <w:t>Knowledge translation materials:</w:t>
            </w:r>
          </w:p>
          <w:p w14:paraId="5D572D2A" w14:textId="77777777" w:rsidR="00B137E4" w:rsidRPr="002E0763" w:rsidRDefault="00B137E4" w:rsidP="00B137E4">
            <w:pPr>
              <w:numPr>
                <w:ilvl w:val="0"/>
                <w:numId w:val="3"/>
              </w:numPr>
              <w:spacing w:after="0" w:line="240" w:lineRule="auto"/>
              <w:rPr>
                <w:rFonts w:ascii="Lato" w:hAnsi="Lato" w:cs="Arial"/>
                <w:b/>
              </w:rPr>
            </w:pPr>
            <w:r w:rsidRPr="002E0763">
              <w:rPr>
                <w:rFonts w:ascii="Lato" w:hAnsi="Lato" w:cs="Arial"/>
              </w:rPr>
              <w:t>PowerPoint presentation of Study findings</w:t>
            </w:r>
          </w:p>
          <w:p w14:paraId="6CD59C3F" w14:textId="746C8CB5" w:rsidR="00FD2D78" w:rsidRPr="002E0763" w:rsidRDefault="00B137E4" w:rsidP="00B137E4">
            <w:pPr>
              <w:spacing w:before="120"/>
              <w:rPr>
                <w:rFonts w:ascii="Lato" w:hAnsi="Lato" w:cs="Arial"/>
              </w:rPr>
            </w:pPr>
            <w:r w:rsidRPr="002E0763">
              <w:rPr>
                <w:rFonts w:ascii="Lato" w:hAnsi="Lato" w:cs="Arial"/>
              </w:rPr>
              <w:t>Ev</w:t>
            </w:r>
            <w:r>
              <w:rPr>
                <w:rFonts w:ascii="Lato" w:hAnsi="Lato" w:cs="Arial"/>
              </w:rPr>
              <w:t xml:space="preserve">aluation </w:t>
            </w:r>
            <w:r w:rsidRPr="002E0763">
              <w:rPr>
                <w:rFonts w:ascii="Lato" w:hAnsi="Lato" w:cs="Arial"/>
              </w:rPr>
              <w:t>Brief**</w:t>
            </w:r>
          </w:p>
        </w:tc>
        <w:tc>
          <w:tcPr>
            <w:tcW w:w="1636" w:type="dxa"/>
            <w:vAlign w:val="center"/>
          </w:tcPr>
          <w:p w14:paraId="59D82149" w14:textId="151DAA0C" w:rsidR="00FD2D78" w:rsidRPr="002E0763" w:rsidRDefault="00723332" w:rsidP="00C668C8">
            <w:pPr>
              <w:rPr>
                <w:rFonts w:ascii="Lato" w:hAnsi="Lato" w:cs="Arial"/>
                <w:lang w:eastAsia="en-AU"/>
              </w:rPr>
            </w:pPr>
            <w:r>
              <w:rPr>
                <w:rFonts w:ascii="Lato" w:hAnsi="Lato" w:cs="Arial"/>
                <w:lang w:eastAsia="en-AU"/>
              </w:rPr>
              <w:t>25</w:t>
            </w:r>
            <w:r w:rsidRPr="00723332">
              <w:rPr>
                <w:rFonts w:ascii="Lato" w:hAnsi="Lato" w:cs="Arial"/>
                <w:vertAlign w:val="superscript"/>
                <w:lang w:eastAsia="en-AU"/>
              </w:rPr>
              <w:t>th</w:t>
            </w:r>
            <w:r>
              <w:rPr>
                <w:rFonts w:ascii="Lato" w:hAnsi="Lato" w:cs="Arial"/>
                <w:lang w:eastAsia="en-AU"/>
              </w:rPr>
              <w:t xml:space="preserve"> June 2026 </w:t>
            </w:r>
          </w:p>
        </w:tc>
      </w:tr>
    </w:tbl>
    <w:p w14:paraId="42644F55" w14:textId="77777777" w:rsidR="00A70B6D" w:rsidRDefault="00A70B6D" w:rsidP="00616308">
      <w:pPr>
        <w:spacing w:before="120"/>
        <w:jc w:val="both"/>
        <w:rPr>
          <w:rFonts w:ascii="Lato" w:hAnsi="Lato" w:cs="Arial"/>
        </w:rPr>
      </w:pPr>
    </w:p>
    <w:p w14:paraId="0AA73D25" w14:textId="06DC097A" w:rsidR="00FD2D78" w:rsidRPr="002E0763" w:rsidRDefault="00FD2D78" w:rsidP="00616308">
      <w:pPr>
        <w:spacing w:before="120"/>
        <w:jc w:val="both"/>
        <w:rPr>
          <w:rFonts w:ascii="Lato" w:hAnsi="Lato" w:cs="Arial"/>
        </w:rPr>
      </w:pPr>
      <w:r w:rsidRPr="002E0763">
        <w:rPr>
          <w:rFonts w:ascii="Lato" w:hAnsi="Lato" w:cs="Arial"/>
        </w:rPr>
        <w:t xml:space="preserve">*All reports are to use the Save the Children </w:t>
      </w:r>
      <w:hyperlink r:id="rId19" w:history="1">
        <w:r w:rsidR="00441A5C" w:rsidRPr="002E0763">
          <w:rPr>
            <w:rStyle w:val="Hyperlink"/>
            <w:rFonts w:ascii="Lato" w:hAnsi="Lato" w:cs="Arial"/>
          </w:rPr>
          <w:t>Final</w:t>
        </w:r>
        <w:r w:rsidRPr="002E0763">
          <w:rPr>
            <w:rStyle w:val="Hyperlink"/>
            <w:rFonts w:ascii="Lato" w:hAnsi="Lato" w:cs="Arial"/>
          </w:rPr>
          <w:t xml:space="preserve"> </w:t>
        </w:r>
        <w:r w:rsidR="00E2393B" w:rsidRPr="002E0763">
          <w:rPr>
            <w:rStyle w:val="Hyperlink"/>
            <w:rFonts w:ascii="Lato" w:hAnsi="Lato" w:cs="Arial"/>
          </w:rPr>
          <w:t xml:space="preserve">Study </w:t>
        </w:r>
        <w:r w:rsidR="00441A5C" w:rsidRPr="002E0763">
          <w:rPr>
            <w:rStyle w:val="Hyperlink"/>
            <w:rFonts w:ascii="Lato" w:hAnsi="Lato" w:cs="Arial"/>
          </w:rPr>
          <w:t>R</w:t>
        </w:r>
        <w:r w:rsidRPr="002E0763">
          <w:rPr>
            <w:rStyle w:val="Hyperlink"/>
            <w:rFonts w:ascii="Lato" w:hAnsi="Lato" w:cs="Arial"/>
          </w:rPr>
          <w:t>eport template</w:t>
        </w:r>
      </w:hyperlink>
      <w:r w:rsidRPr="002E0763">
        <w:rPr>
          <w:rFonts w:ascii="Lato" w:hAnsi="Lato" w:cs="Arial"/>
          <w:color w:val="0070C0"/>
        </w:rPr>
        <w:t xml:space="preserve"> [unless another format is required by the project donor</w:t>
      </w:r>
      <w:r w:rsidR="007E3632" w:rsidRPr="002E0763">
        <w:rPr>
          <w:rFonts w:ascii="Lato" w:hAnsi="Lato" w:cs="Arial"/>
          <w:color w:val="0070C0"/>
        </w:rPr>
        <w:t xml:space="preserve"> or used by partner who did the research/assessment/evaluation</w:t>
      </w:r>
      <w:r w:rsidRPr="002E0763">
        <w:rPr>
          <w:rFonts w:ascii="Lato" w:hAnsi="Lato" w:cs="Arial"/>
          <w:color w:val="0070C0"/>
        </w:rPr>
        <w:t xml:space="preserve">]. </w:t>
      </w:r>
      <w:r w:rsidRPr="002E0763">
        <w:rPr>
          <w:rFonts w:ascii="Lato" w:hAnsi="Lato" w:cs="Arial"/>
        </w:rPr>
        <w:t xml:space="preserve"> Please also refer to Save the Children technical writing guide.</w:t>
      </w:r>
    </w:p>
    <w:p w14:paraId="4CE1697D" w14:textId="446CD1F3" w:rsidR="00FD2D78" w:rsidRPr="002E0763" w:rsidRDefault="00FD2D78" w:rsidP="00616308">
      <w:pPr>
        <w:spacing w:before="120"/>
        <w:jc w:val="both"/>
        <w:rPr>
          <w:rFonts w:ascii="Lato" w:hAnsi="Lato" w:cs="Arial"/>
        </w:rPr>
      </w:pPr>
      <w:r w:rsidRPr="002E0763">
        <w:rPr>
          <w:rFonts w:ascii="Lato" w:hAnsi="Lato" w:cs="Arial"/>
        </w:rPr>
        <w:t xml:space="preserve">** The </w:t>
      </w:r>
      <w:r w:rsidR="000B05C7">
        <w:rPr>
          <w:rFonts w:ascii="Lato" w:hAnsi="Lato" w:cs="Arial"/>
        </w:rPr>
        <w:t>Evaluation</w:t>
      </w:r>
      <w:r w:rsidRPr="002E0763">
        <w:rPr>
          <w:rFonts w:ascii="Lato" w:hAnsi="Lato" w:cs="Arial"/>
        </w:rPr>
        <w:t xml:space="preserve"> Brief is a 2-4 pages summary of the full report and will be created using the Save the Children </w:t>
      </w:r>
      <w:hyperlink r:id="rId20" w:history="1">
        <w:r w:rsidRPr="000335E9">
          <w:rPr>
            <w:rStyle w:val="Hyperlink"/>
            <w:rFonts w:ascii="Lato" w:hAnsi="Lato" w:cs="Arial"/>
          </w:rPr>
          <w:t>template</w:t>
        </w:r>
      </w:hyperlink>
      <w:r w:rsidRPr="002E0763">
        <w:rPr>
          <w:rFonts w:ascii="Lato" w:hAnsi="Lato" w:cs="Arial"/>
        </w:rPr>
        <w:t xml:space="preserve">. </w:t>
      </w:r>
    </w:p>
    <w:p w14:paraId="7E98D153" w14:textId="77777777" w:rsidR="00FD2D78" w:rsidRPr="002E0763" w:rsidRDefault="00FD2D78" w:rsidP="00616308">
      <w:pPr>
        <w:spacing w:before="120"/>
        <w:jc w:val="both"/>
        <w:rPr>
          <w:rFonts w:ascii="Lato" w:hAnsi="Lato" w:cs="Arial"/>
        </w:rPr>
      </w:pPr>
      <w:r w:rsidRPr="002E0763">
        <w:rPr>
          <w:rFonts w:ascii="Lato" w:hAnsi="Lato" w:cs="Arial"/>
        </w:rPr>
        <w:t>All documents are to be produced in MS Word format and provided electronically by email to the SC Evaluation Project Manager. Copies of all PowerPoint presentations used to facilitate briefings for the project should also be provided to Save the Children in editable digital format.</w:t>
      </w:r>
    </w:p>
    <w:p w14:paraId="7B85D882" w14:textId="77777777" w:rsidR="00FD2D78" w:rsidRPr="002E0763" w:rsidRDefault="00FD2D78" w:rsidP="00765501">
      <w:pPr>
        <w:rPr>
          <w:rFonts w:ascii="Lato" w:hAnsi="Lato" w:cstheme="minorHAnsi"/>
          <w:color w:val="0070C0"/>
        </w:rPr>
      </w:pPr>
    </w:p>
    <w:p w14:paraId="763433C8" w14:textId="4F805D80" w:rsidR="00E44D48" w:rsidRPr="002E0763" w:rsidRDefault="00E44D48" w:rsidP="0029743A">
      <w:pPr>
        <w:jc w:val="both"/>
        <w:rPr>
          <w:rFonts w:ascii="Lato" w:hAnsi="Lato"/>
          <w:color w:val="auto"/>
        </w:rPr>
      </w:pPr>
    </w:p>
    <w:p w14:paraId="7C592DDF" w14:textId="1E14004F" w:rsidR="00434255" w:rsidRPr="002E0763" w:rsidRDefault="00434255" w:rsidP="00E44D48">
      <w:pPr>
        <w:rPr>
          <w:rFonts w:ascii="Lato" w:hAnsi="Lato" w:cs="Arial"/>
          <w:color w:val="auto"/>
        </w:rPr>
      </w:pPr>
    </w:p>
    <w:p w14:paraId="43315935" w14:textId="23E557FC" w:rsidR="00C24FB2" w:rsidRPr="002E0763" w:rsidRDefault="00106D1C" w:rsidP="003D5B3F">
      <w:pPr>
        <w:pStyle w:val="Heading1"/>
        <w:rPr>
          <w:rFonts w:ascii="Lato" w:hAnsi="Lato"/>
        </w:rPr>
      </w:pPr>
      <w:bookmarkStart w:id="74" w:name="_Toc61945695"/>
      <w:r w:rsidRPr="002E0763">
        <w:rPr>
          <w:rFonts w:ascii="Lato" w:hAnsi="Lato"/>
        </w:rPr>
        <w:t>Study</w:t>
      </w:r>
      <w:r w:rsidR="009261BC" w:rsidRPr="002E0763">
        <w:rPr>
          <w:rFonts w:ascii="Lato" w:hAnsi="Lato"/>
        </w:rPr>
        <w:t xml:space="preserve"> Management</w:t>
      </w:r>
      <w:bookmarkEnd w:id="74"/>
      <w:r w:rsidR="009261BC" w:rsidRPr="002E0763">
        <w:rPr>
          <w:rFonts w:ascii="Lato" w:hAnsi="Lato"/>
        </w:rPr>
        <w:t xml:space="preserve"> </w:t>
      </w:r>
    </w:p>
    <w:p w14:paraId="7FF3A797" w14:textId="2A95FB9B" w:rsidR="00693C9D" w:rsidRPr="00603A59" w:rsidRDefault="00823534" w:rsidP="00603A59">
      <w:pPr>
        <w:jc w:val="both"/>
        <w:rPr>
          <w:rFonts w:ascii="Lato" w:hAnsi="Lato"/>
          <w:color w:val="0070C0"/>
        </w:rPr>
      </w:pPr>
      <w:r w:rsidRPr="002E0763">
        <w:rPr>
          <w:rFonts w:ascii="Lato" w:hAnsi="Lato"/>
          <w:b/>
          <w:bCs/>
        </w:rPr>
        <w:t xml:space="preserve">Tentative </w:t>
      </w:r>
      <w:r w:rsidR="00265009" w:rsidRPr="002E0763">
        <w:rPr>
          <w:rFonts w:ascii="Lato" w:hAnsi="Lato"/>
          <w:b/>
          <w:bCs/>
        </w:rPr>
        <w:t>Timeline</w:t>
      </w:r>
      <w:r w:rsidR="00C558B5" w:rsidRPr="002E0763">
        <w:rPr>
          <w:rFonts w:ascii="Lato" w:hAnsi="Lato"/>
          <w:b/>
          <w:bCs/>
        </w:rPr>
        <w:t>, with key deliverables in bold</w:t>
      </w:r>
      <w:r w:rsidRPr="002E0763">
        <w:rPr>
          <w:rFonts w:ascii="Lato" w:hAnsi="Lato"/>
          <w:b/>
          <w:bCs/>
        </w:rPr>
        <w:t>. The final timeline and deliverables will be agreed upon the inception phase.</w:t>
      </w:r>
    </w:p>
    <w:tbl>
      <w:tblPr>
        <w:tblStyle w:val="GridTable1Light-Accent3"/>
        <w:tblW w:w="0" w:type="auto"/>
        <w:tblLook w:val="04A0" w:firstRow="1" w:lastRow="0" w:firstColumn="1" w:lastColumn="0" w:noHBand="0" w:noVBand="1"/>
      </w:tblPr>
      <w:tblGrid>
        <w:gridCol w:w="3256"/>
        <w:gridCol w:w="2319"/>
        <w:gridCol w:w="1350"/>
        <w:gridCol w:w="2091"/>
      </w:tblGrid>
      <w:tr w:rsidR="00693C9D" w:rsidRPr="002E0763" w14:paraId="44E9DA57" w14:textId="77777777" w:rsidTr="007C0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CFF7FF5" w14:textId="0DFC29EC" w:rsidR="00693C9D" w:rsidRPr="002E0763" w:rsidRDefault="00693C9D" w:rsidP="00B5252B">
            <w:pPr>
              <w:jc w:val="center"/>
              <w:rPr>
                <w:rFonts w:ascii="Lato" w:hAnsi="Lato"/>
              </w:rPr>
            </w:pPr>
            <w:r w:rsidRPr="002E0763">
              <w:rPr>
                <w:rFonts w:ascii="Lato" w:hAnsi="Lato"/>
              </w:rPr>
              <w:t>What</w:t>
            </w:r>
          </w:p>
        </w:tc>
        <w:tc>
          <w:tcPr>
            <w:tcW w:w="2319" w:type="dxa"/>
          </w:tcPr>
          <w:p w14:paraId="30DCAC47" w14:textId="202CAE94" w:rsidR="00693C9D" w:rsidRPr="002E0763" w:rsidRDefault="00693C9D" w:rsidP="00B5252B">
            <w:pPr>
              <w:jc w:val="center"/>
              <w:cnfStyle w:val="100000000000" w:firstRow="1" w:lastRow="0" w:firstColumn="0" w:lastColumn="0" w:oddVBand="0" w:evenVBand="0" w:oddHBand="0" w:evenHBand="0" w:firstRowFirstColumn="0" w:firstRowLastColumn="0" w:lastRowFirstColumn="0" w:lastRowLastColumn="0"/>
              <w:rPr>
                <w:rFonts w:ascii="Lato" w:hAnsi="Lato"/>
              </w:rPr>
            </w:pPr>
            <w:r w:rsidRPr="002E0763">
              <w:rPr>
                <w:rFonts w:ascii="Lato" w:hAnsi="Lato"/>
              </w:rPr>
              <w:t>Who is responsible</w:t>
            </w:r>
          </w:p>
        </w:tc>
        <w:tc>
          <w:tcPr>
            <w:tcW w:w="1350" w:type="dxa"/>
          </w:tcPr>
          <w:p w14:paraId="1CC9E434" w14:textId="501CA304" w:rsidR="00693C9D" w:rsidRPr="002E0763" w:rsidRDefault="00693C9D" w:rsidP="00B5252B">
            <w:pPr>
              <w:jc w:val="center"/>
              <w:cnfStyle w:val="100000000000" w:firstRow="1" w:lastRow="0" w:firstColumn="0" w:lastColumn="0" w:oddVBand="0" w:evenVBand="0" w:oddHBand="0" w:evenHBand="0" w:firstRowFirstColumn="0" w:firstRowLastColumn="0" w:lastRowFirstColumn="0" w:lastRowLastColumn="0"/>
              <w:rPr>
                <w:rFonts w:ascii="Lato" w:hAnsi="Lato"/>
              </w:rPr>
            </w:pPr>
            <w:r w:rsidRPr="002E0763">
              <w:rPr>
                <w:rFonts w:ascii="Lato" w:hAnsi="Lato"/>
              </w:rPr>
              <w:t>By when</w:t>
            </w:r>
          </w:p>
        </w:tc>
        <w:tc>
          <w:tcPr>
            <w:tcW w:w="2091" w:type="dxa"/>
          </w:tcPr>
          <w:p w14:paraId="08447284" w14:textId="1CE76821" w:rsidR="00693C9D" w:rsidRPr="002E0763" w:rsidRDefault="0C382801" w:rsidP="00B5252B">
            <w:pPr>
              <w:jc w:val="center"/>
              <w:cnfStyle w:val="100000000000" w:firstRow="1" w:lastRow="0" w:firstColumn="0" w:lastColumn="0" w:oddVBand="0" w:evenVBand="0" w:oddHBand="0" w:evenHBand="0" w:firstRowFirstColumn="0" w:firstRowLastColumn="0" w:lastRowFirstColumn="0" w:lastRowLastColumn="0"/>
              <w:rPr>
                <w:rFonts w:ascii="Lato" w:hAnsi="Lato"/>
              </w:rPr>
            </w:pPr>
            <w:r w:rsidRPr="002E0763">
              <w:rPr>
                <w:rFonts w:ascii="Lato" w:hAnsi="Lato"/>
              </w:rPr>
              <w:t>Who else is involved</w:t>
            </w:r>
          </w:p>
        </w:tc>
      </w:tr>
      <w:tr w:rsidR="00693C9D" w:rsidRPr="002E0763" w14:paraId="720775AF" w14:textId="77777777" w:rsidTr="007C0297">
        <w:tc>
          <w:tcPr>
            <w:cnfStyle w:val="001000000000" w:firstRow="0" w:lastRow="0" w:firstColumn="1" w:lastColumn="0" w:oddVBand="0" w:evenVBand="0" w:oddHBand="0" w:evenHBand="0" w:firstRowFirstColumn="0" w:firstRowLastColumn="0" w:lastRowFirstColumn="0" w:lastRowLastColumn="0"/>
            <w:tcW w:w="3256" w:type="dxa"/>
          </w:tcPr>
          <w:p w14:paraId="5A6A11C6" w14:textId="29987168" w:rsidR="00693C9D" w:rsidRPr="00FB64F3" w:rsidRDefault="00106D1C" w:rsidP="00492516">
            <w:pPr>
              <w:rPr>
                <w:rFonts w:ascii="Lato" w:hAnsi="Lato" w:cs="Arial"/>
                <w:b w:val="0"/>
                <w:bCs w:val="0"/>
                <w:color w:val="auto"/>
              </w:rPr>
            </w:pPr>
            <w:r w:rsidRPr="00FB64F3">
              <w:rPr>
                <w:rFonts w:ascii="Lato" w:hAnsi="Lato" w:cs="Arial"/>
                <w:b w:val="0"/>
                <w:bCs w:val="0"/>
                <w:color w:val="auto"/>
              </w:rPr>
              <w:t>Study</w:t>
            </w:r>
            <w:r w:rsidR="00693C9D" w:rsidRPr="00FB64F3">
              <w:rPr>
                <w:rFonts w:ascii="Lato" w:hAnsi="Lato" w:cs="Arial"/>
                <w:b w:val="0"/>
                <w:bCs w:val="0"/>
                <w:color w:val="auto"/>
              </w:rPr>
              <w:t xml:space="preserve"> </w:t>
            </w:r>
            <w:r w:rsidR="00850A1E" w:rsidRPr="00FB64F3">
              <w:rPr>
                <w:rFonts w:ascii="Lato" w:hAnsi="Lato" w:cs="Arial"/>
                <w:b w:val="0"/>
                <w:bCs w:val="0"/>
                <w:color w:val="auto"/>
              </w:rPr>
              <w:t>tender submissions due [if external]</w:t>
            </w:r>
          </w:p>
        </w:tc>
        <w:tc>
          <w:tcPr>
            <w:tcW w:w="2319" w:type="dxa"/>
          </w:tcPr>
          <w:p w14:paraId="3238AE6D" w14:textId="35977A81" w:rsidR="00693C9D" w:rsidRPr="00FB64F3" w:rsidRDefault="00FF356B" w:rsidP="009261BC">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 xml:space="preserve">SCI procurement team </w:t>
            </w:r>
          </w:p>
        </w:tc>
        <w:tc>
          <w:tcPr>
            <w:tcW w:w="1350" w:type="dxa"/>
          </w:tcPr>
          <w:p w14:paraId="438848BD" w14:textId="00914AA8" w:rsidR="00693C9D" w:rsidRPr="00FB64F3" w:rsidRDefault="00FF356B" w:rsidP="009261BC">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1</w:t>
            </w:r>
            <w:r w:rsidR="00F92780">
              <w:rPr>
                <w:rFonts w:ascii="Lato" w:hAnsi="Lato" w:cs="Arial"/>
                <w:color w:val="auto"/>
              </w:rPr>
              <w:t xml:space="preserve">2 </w:t>
            </w:r>
            <w:r w:rsidR="00DA62A6">
              <w:rPr>
                <w:rFonts w:ascii="Lato" w:hAnsi="Lato" w:cs="Arial"/>
                <w:color w:val="auto"/>
              </w:rPr>
              <w:t xml:space="preserve">April </w:t>
            </w:r>
            <w:r w:rsidR="00DA62A6" w:rsidRPr="00FB64F3">
              <w:rPr>
                <w:rFonts w:ascii="Lato" w:hAnsi="Lato" w:cs="Arial"/>
                <w:color w:val="auto"/>
              </w:rPr>
              <w:t>2026</w:t>
            </w:r>
            <w:r w:rsidRPr="00FB64F3">
              <w:rPr>
                <w:rFonts w:ascii="Lato" w:hAnsi="Lato" w:cs="Arial"/>
                <w:color w:val="auto"/>
              </w:rPr>
              <w:t xml:space="preserve"> </w:t>
            </w:r>
          </w:p>
        </w:tc>
        <w:tc>
          <w:tcPr>
            <w:tcW w:w="2091" w:type="dxa"/>
          </w:tcPr>
          <w:p w14:paraId="5E5B5CE4" w14:textId="79D038A5" w:rsidR="00693C9D" w:rsidRPr="00FB64F3" w:rsidRDefault="00693C9D" w:rsidP="009261BC">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p>
        </w:tc>
      </w:tr>
      <w:tr w:rsidR="00693C9D" w:rsidRPr="002E0763" w14:paraId="5A46AA3F" w14:textId="77777777" w:rsidTr="007C0297">
        <w:tc>
          <w:tcPr>
            <w:cnfStyle w:val="001000000000" w:firstRow="0" w:lastRow="0" w:firstColumn="1" w:lastColumn="0" w:oddVBand="0" w:evenVBand="0" w:oddHBand="0" w:evenHBand="0" w:firstRowFirstColumn="0" w:firstRowLastColumn="0" w:lastRowFirstColumn="0" w:lastRowLastColumn="0"/>
            <w:tcW w:w="3256" w:type="dxa"/>
          </w:tcPr>
          <w:p w14:paraId="233AB921" w14:textId="7D0E6BF1" w:rsidR="00693C9D" w:rsidRPr="00FB64F3" w:rsidRDefault="00850A1E" w:rsidP="009261BC">
            <w:pPr>
              <w:rPr>
                <w:rFonts w:ascii="Lato" w:hAnsi="Lato" w:cs="Arial"/>
                <w:b w:val="0"/>
                <w:bCs w:val="0"/>
                <w:color w:val="auto"/>
              </w:rPr>
            </w:pPr>
            <w:r w:rsidRPr="00FB64F3">
              <w:rPr>
                <w:rFonts w:ascii="Lato" w:hAnsi="Lato" w:cs="Arial"/>
                <w:b w:val="0"/>
                <w:bCs w:val="0"/>
                <w:color w:val="auto"/>
              </w:rPr>
              <w:t>Tender review and s</w:t>
            </w:r>
            <w:r w:rsidR="00881C79" w:rsidRPr="00FB64F3">
              <w:rPr>
                <w:rFonts w:ascii="Lato" w:hAnsi="Lato" w:cs="Arial"/>
                <w:b w:val="0"/>
                <w:bCs w:val="0"/>
                <w:color w:val="auto"/>
              </w:rPr>
              <w:t xml:space="preserve">election of </w:t>
            </w:r>
            <w:r w:rsidR="005121B6" w:rsidRPr="00FB64F3">
              <w:rPr>
                <w:rFonts w:ascii="Lato" w:hAnsi="Lato" w:cs="Arial"/>
                <w:b w:val="0"/>
                <w:bCs w:val="0"/>
                <w:color w:val="auto"/>
              </w:rPr>
              <w:t>s</w:t>
            </w:r>
            <w:r w:rsidR="00106D1C" w:rsidRPr="00FB64F3">
              <w:rPr>
                <w:rFonts w:ascii="Lato" w:hAnsi="Lato" w:cs="Arial"/>
                <w:b w:val="0"/>
                <w:bCs w:val="0"/>
                <w:color w:val="auto"/>
              </w:rPr>
              <w:t>tudy</w:t>
            </w:r>
            <w:r w:rsidR="00881C79" w:rsidRPr="00FB64F3">
              <w:rPr>
                <w:rFonts w:ascii="Lato" w:hAnsi="Lato" w:cs="Arial"/>
                <w:b w:val="0"/>
                <w:bCs w:val="0"/>
                <w:color w:val="auto"/>
              </w:rPr>
              <w:t xml:space="preserve"> team [if external]</w:t>
            </w:r>
          </w:p>
        </w:tc>
        <w:tc>
          <w:tcPr>
            <w:tcW w:w="2319" w:type="dxa"/>
          </w:tcPr>
          <w:p w14:paraId="1EDCF8E3" w14:textId="35138540" w:rsidR="00693C9D" w:rsidRPr="00FB64F3" w:rsidRDefault="0006692D" w:rsidP="009261BC">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 xml:space="preserve">MEAL </w:t>
            </w:r>
            <w:r w:rsidR="00673F60" w:rsidRPr="00FB64F3">
              <w:rPr>
                <w:rFonts w:ascii="Lato" w:hAnsi="Lato" w:cs="Arial"/>
                <w:color w:val="auto"/>
              </w:rPr>
              <w:t xml:space="preserve">Manager </w:t>
            </w:r>
          </w:p>
        </w:tc>
        <w:tc>
          <w:tcPr>
            <w:tcW w:w="1350" w:type="dxa"/>
          </w:tcPr>
          <w:p w14:paraId="1E44E466" w14:textId="73CBBE91" w:rsidR="00693C9D" w:rsidRPr="00FB64F3" w:rsidRDefault="00DA62A6" w:rsidP="009261BC">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Pr>
                <w:rFonts w:ascii="Lato" w:hAnsi="Lato" w:cs="Arial"/>
                <w:color w:val="auto"/>
              </w:rPr>
              <w:t xml:space="preserve">22 April </w:t>
            </w:r>
            <w:r w:rsidR="00210AA6" w:rsidRPr="00FB64F3">
              <w:rPr>
                <w:rFonts w:ascii="Lato" w:hAnsi="Lato" w:cs="Arial"/>
                <w:color w:val="auto"/>
              </w:rPr>
              <w:t>2026</w:t>
            </w:r>
          </w:p>
        </w:tc>
        <w:tc>
          <w:tcPr>
            <w:tcW w:w="2091" w:type="dxa"/>
          </w:tcPr>
          <w:p w14:paraId="53FADEEA" w14:textId="1E50878E" w:rsidR="00693C9D" w:rsidRPr="00FB64F3" w:rsidRDefault="00673F60" w:rsidP="009261BC">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Budget holder, and Senior learning &amp; evidence specialist</w:t>
            </w:r>
            <w:r w:rsidR="00091357">
              <w:rPr>
                <w:rFonts w:ascii="Lato" w:hAnsi="Lato" w:cs="Arial"/>
                <w:color w:val="auto"/>
              </w:rPr>
              <w:t xml:space="preserve">, Research Manager </w:t>
            </w:r>
          </w:p>
        </w:tc>
      </w:tr>
      <w:tr w:rsidR="00DE52BD" w:rsidRPr="002E0763" w14:paraId="66894E6D" w14:textId="77777777" w:rsidTr="007C0297">
        <w:tc>
          <w:tcPr>
            <w:cnfStyle w:val="001000000000" w:firstRow="0" w:lastRow="0" w:firstColumn="1" w:lastColumn="0" w:oddVBand="0" w:evenVBand="0" w:oddHBand="0" w:evenHBand="0" w:firstRowFirstColumn="0" w:firstRowLastColumn="0" w:lastRowFirstColumn="0" w:lastRowLastColumn="0"/>
            <w:tcW w:w="3256" w:type="dxa"/>
          </w:tcPr>
          <w:p w14:paraId="01553283" w14:textId="02F80103" w:rsidR="00DE52BD" w:rsidRPr="00FB64F3" w:rsidRDefault="00DE52BD" w:rsidP="009261BC">
            <w:pPr>
              <w:rPr>
                <w:rFonts w:ascii="Lato" w:hAnsi="Lato" w:cs="Arial"/>
                <w:b w:val="0"/>
                <w:bCs w:val="0"/>
                <w:color w:val="auto"/>
              </w:rPr>
            </w:pPr>
            <w:r w:rsidRPr="00FB64F3">
              <w:rPr>
                <w:rFonts w:ascii="Lato" w:hAnsi="Lato" w:cs="Arial"/>
                <w:b w:val="0"/>
                <w:bCs w:val="0"/>
                <w:color w:val="auto"/>
              </w:rPr>
              <w:t>Documentation review, desk research</w:t>
            </w:r>
          </w:p>
        </w:tc>
        <w:tc>
          <w:tcPr>
            <w:tcW w:w="2319" w:type="dxa"/>
          </w:tcPr>
          <w:p w14:paraId="3C7F8C1B" w14:textId="1BC536BB" w:rsidR="00DE52BD" w:rsidRPr="00FB64F3" w:rsidRDefault="00960F20" w:rsidP="009261BC">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 xml:space="preserve">Study consultant </w:t>
            </w:r>
          </w:p>
        </w:tc>
        <w:tc>
          <w:tcPr>
            <w:tcW w:w="1350" w:type="dxa"/>
          </w:tcPr>
          <w:p w14:paraId="042EAA5A" w14:textId="4DDC6153" w:rsidR="00DE52BD" w:rsidRPr="00FB64F3" w:rsidRDefault="00E74CFB" w:rsidP="009261BC">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Pr>
                <w:rFonts w:ascii="Lato" w:hAnsi="Lato" w:cs="Arial"/>
                <w:color w:val="auto"/>
              </w:rPr>
              <w:t xml:space="preserve">23 </w:t>
            </w:r>
            <w:r w:rsidR="00A64FC2">
              <w:rPr>
                <w:rFonts w:ascii="Lato" w:hAnsi="Lato" w:cs="Arial"/>
                <w:color w:val="auto"/>
              </w:rPr>
              <w:t xml:space="preserve">April 4 May </w:t>
            </w:r>
            <w:r w:rsidR="00960F20" w:rsidRPr="00FB64F3">
              <w:rPr>
                <w:rFonts w:ascii="Lato" w:hAnsi="Lato" w:cs="Arial"/>
                <w:color w:val="auto"/>
              </w:rPr>
              <w:t xml:space="preserve">2026 </w:t>
            </w:r>
          </w:p>
        </w:tc>
        <w:tc>
          <w:tcPr>
            <w:tcW w:w="2091" w:type="dxa"/>
          </w:tcPr>
          <w:p w14:paraId="0D49E2AA" w14:textId="5E3A9837" w:rsidR="00DE52BD" w:rsidRPr="00FB64F3" w:rsidRDefault="004D2BFD" w:rsidP="009261BC">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C</w:t>
            </w:r>
            <w:r w:rsidR="00013597" w:rsidRPr="00FB64F3">
              <w:rPr>
                <w:rFonts w:ascii="Lato" w:hAnsi="Lato" w:cs="Arial"/>
                <w:color w:val="auto"/>
              </w:rPr>
              <w:t>o</w:t>
            </w:r>
            <w:r w:rsidRPr="00FB64F3">
              <w:rPr>
                <w:rFonts w:ascii="Lato" w:hAnsi="Lato" w:cs="Arial"/>
                <w:color w:val="auto"/>
              </w:rPr>
              <w:t>P</w:t>
            </w:r>
            <w:r w:rsidR="00960F20" w:rsidRPr="00FB64F3">
              <w:rPr>
                <w:rFonts w:ascii="Lato" w:hAnsi="Lato" w:cs="Arial"/>
                <w:color w:val="auto"/>
              </w:rPr>
              <w:t xml:space="preserve">/MEAL manager </w:t>
            </w:r>
          </w:p>
        </w:tc>
      </w:tr>
      <w:tr w:rsidR="0079060C" w:rsidRPr="002E0763" w14:paraId="31876185" w14:textId="77777777" w:rsidTr="007C0297">
        <w:tc>
          <w:tcPr>
            <w:cnfStyle w:val="001000000000" w:firstRow="0" w:lastRow="0" w:firstColumn="1" w:lastColumn="0" w:oddVBand="0" w:evenVBand="0" w:oddHBand="0" w:evenHBand="0" w:firstRowFirstColumn="0" w:firstRowLastColumn="0" w:lastRowFirstColumn="0" w:lastRowLastColumn="0"/>
            <w:tcW w:w="3256" w:type="dxa"/>
          </w:tcPr>
          <w:p w14:paraId="5A6DD339" w14:textId="5605688C" w:rsidR="0079060C" w:rsidRPr="00FB64F3" w:rsidRDefault="00937CFE" w:rsidP="009261BC">
            <w:pPr>
              <w:rPr>
                <w:rFonts w:ascii="Lato" w:hAnsi="Lato" w:cs="Arial"/>
                <w:b w:val="0"/>
                <w:bCs w:val="0"/>
                <w:color w:val="auto"/>
              </w:rPr>
            </w:pPr>
            <w:r w:rsidRPr="00FB64F3">
              <w:rPr>
                <w:rFonts w:ascii="Lato" w:hAnsi="Lato" w:cs="Arial"/>
                <w:b w:val="0"/>
                <w:bCs w:val="0"/>
                <w:color w:val="auto"/>
              </w:rPr>
              <w:t xml:space="preserve">Study team on board </w:t>
            </w:r>
          </w:p>
        </w:tc>
        <w:tc>
          <w:tcPr>
            <w:tcW w:w="2319" w:type="dxa"/>
          </w:tcPr>
          <w:p w14:paraId="424D15F6" w14:textId="2BE7A596" w:rsidR="0079060C" w:rsidRPr="00FB64F3" w:rsidRDefault="00937CFE" w:rsidP="009261BC">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 xml:space="preserve">Consultant </w:t>
            </w:r>
          </w:p>
        </w:tc>
        <w:tc>
          <w:tcPr>
            <w:tcW w:w="1350" w:type="dxa"/>
          </w:tcPr>
          <w:p w14:paraId="2250598F" w14:textId="67C6BC7D" w:rsidR="0079060C" w:rsidRPr="00FB64F3" w:rsidRDefault="00A64FC2" w:rsidP="009261BC">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Pr>
                <w:rFonts w:ascii="Lato" w:hAnsi="Lato" w:cs="Arial"/>
                <w:color w:val="auto"/>
              </w:rPr>
              <w:t xml:space="preserve">23 April 4 May </w:t>
            </w:r>
            <w:r w:rsidRPr="00FB64F3">
              <w:rPr>
                <w:rFonts w:ascii="Lato" w:hAnsi="Lato" w:cs="Arial"/>
                <w:color w:val="auto"/>
              </w:rPr>
              <w:t>2026</w:t>
            </w:r>
          </w:p>
        </w:tc>
        <w:tc>
          <w:tcPr>
            <w:tcW w:w="2091" w:type="dxa"/>
          </w:tcPr>
          <w:p w14:paraId="7F887898" w14:textId="1D695E5D" w:rsidR="0079060C" w:rsidRPr="00FB64F3" w:rsidRDefault="004535AB" w:rsidP="009261BC">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Project staff/MEAL staff</w:t>
            </w:r>
          </w:p>
        </w:tc>
      </w:tr>
      <w:tr w:rsidR="00693C9D" w:rsidRPr="002E0763" w14:paraId="2EF8032F" w14:textId="77777777" w:rsidTr="007C0297">
        <w:tc>
          <w:tcPr>
            <w:cnfStyle w:val="001000000000" w:firstRow="0" w:lastRow="0" w:firstColumn="1" w:lastColumn="0" w:oddVBand="0" w:evenVBand="0" w:oddHBand="0" w:evenHBand="0" w:firstRowFirstColumn="0" w:firstRowLastColumn="0" w:lastRowFirstColumn="0" w:lastRowLastColumn="0"/>
            <w:tcW w:w="3256" w:type="dxa"/>
          </w:tcPr>
          <w:p w14:paraId="63FE1AA9" w14:textId="16A62BA1" w:rsidR="00693C9D" w:rsidRPr="00FB64F3" w:rsidRDefault="0050769F" w:rsidP="009261BC">
            <w:pPr>
              <w:rPr>
                <w:rFonts w:ascii="Lato" w:hAnsi="Lato" w:cs="Arial"/>
                <w:b w:val="0"/>
                <w:bCs w:val="0"/>
                <w:color w:val="auto"/>
              </w:rPr>
            </w:pPr>
            <w:r w:rsidRPr="00FB64F3">
              <w:rPr>
                <w:rFonts w:ascii="Lato" w:hAnsi="Lato" w:cs="Arial"/>
                <w:b w:val="0"/>
                <w:bCs w:val="0"/>
                <w:color w:val="auto"/>
              </w:rPr>
              <w:t xml:space="preserve">Data collection commerce </w:t>
            </w:r>
          </w:p>
        </w:tc>
        <w:tc>
          <w:tcPr>
            <w:tcW w:w="2319" w:type="dxa"/>
          </w:tcPr>
          <w:p w14:paraId="2651B530" w14:textId="4EC1B46F" w:rsidR="00693C9D" w:rsidRPr="00FB64F3" w:rsidRDefault="004535AB" w:rsidP="009261BC">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Consultant</w:t>
            </w:r>
          </w:p>
        </w:tc>
        <w:tc>
          <w:tcPr>
            <w:tcW w:w="1350" w:type="dxa"/>
          </w:tcPr>
          <w:p w14:paraId="27A0CC94" w14:textId="01CB113B" w:rsidR="00693C9D" w:rsidRPr="00FB64F3" w:rsidRDefault="00472076" w:rsidP="009261BC">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 xml:space="preserve">5th </w:t>
            </w:r>
            <w:r w:rsidR="001D5128">
              <w:rPr>
                <w:rFonts w:ascii="Lato" w:hAnsi="Lato" w:cs="Arial"/>
                <w:color w:val="auto"/>
              </w:rPr>
              <w:t xml:space="preserve">May </w:t>
            </w:r>
            <w:r w:rsidR="001D5128" w:rsidRPr="00FB64F3">
              <w:rPr>
                <w:rFonts w:ascii="Lato" w:hAnsi="Lato" w:cs="Arial"/>
                <w:color w:val="auto"/>
              </w:rPr>
              <w:t>2026</w:t>
            </w:r>
          </w:p>
        </w:tc>
        <w:tc>
          <w:tcPr>
            <w:tcW w:w="2091" w:type="dxa"/>
          </w:tcPr>
          <w:p w14:paraId="5ED510F2" w14:textId="022A9936" w:rsidR="00693C9D" w:rsidRPr="00FB64F3" w:rsidRDefault="004535AB" w:rsidP="009261BC">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 xml:space="preserve">MEAL Staff at </w:t>
            </w:r>
            <w:r w:rsidR="00150E1E" w:rsidRPr="00FB64F3">
              <w:rPr>
                <w:rFonts w:ascii="Lato" w:hAnsi="Lato" w:cs="Arial"/>
                <w:color w:val="auto"/>
              </w:rPr>
              <w:t xml:space="preserve">HPIs </w:t>
            </w:r>
          </w:p>
        </w:tc>
      </w:tr>
      <w:tr w:rsidR="00154001" w:rsidRPr="002E0763" w14:paraId="15F9B0BC" w14:textId="77777777" w:rsidTr="007C0297">
        <w:tc>
          <w:tcPr>
            <w:cnfStyle w:val="001000000000" w:firstRow="0" w:lastRow="0" w:firstColumn="1" w:lastColumn="0" w:oddVBand="0" w:evenVBand="0" w:oddHBand="0" w:evenHBand="0" w:firstRowFirstColumn="0" w:firstRowLastColumn="0" w:lastRowFirstColumn="0" w:lastRowLastColumn="0"/>
            <w:tcW w:w="3256" w:type="dxa"/>
          </w:tcPr>
          <w:p w14:paraId="2EFA1EF6" w14:textId="130CE3C9" w:rsidR="00154001" w:rsidRPr="00FB64F3" w:rsidRDefault="00154001" w:rsidP="00154001">
            <w:pPr>
              <w:rPr>
                <w:rFonts w:ascii="Lato" w:hAnsi="Lato" w:cs="Arial"/>
                <w:b w:val="0"/>
                <w:bCs w:val="0"/>
                <w:color w:val="auto"/>
              </w:rPr>
            </w:pPr>
            <w:r w:rsidRPr="00FB64F3">
              <w:rPr>
                <w:rFonts w:ascii="Lato" w:hAnsi="Lato" w:cs="Arial"/>
                <w:b w:val="0"/>
                <w:bCs w:val="0"/>
                <w:color w:val="auto"/>
              </w:rPr>
              <w:t>Data management and analysis (coding, transcriptions, data cleaning, integration and analysis)</w:t>
            </w:r>
          </w:p>
        </w:tc>
        <w:tc>
          <w:tcPr>
            <w:tcW w:w="2319" w:type="dxa"/>
          </w:tcPr>
          <w:p w14:paraId="4C828F92" w14:textId="72D959FD" w:rsidR="00154001" w:rsidRPr="00FB64F3" w:rsidRDefault="00106D1C" w:rsidP="00154001">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Study</w:t>
            </w:r>
            <w:r w:rsidR="00154001" w:rsidRPr="00FB64F3">
              <w:rPr>
                <w:rFonts w:ascii="Lato" w:hAnsi="Lato" w:cs="Arial"/>
                <w:color w:val="auto"/>
              </w:rPr>
              <w:t xml:space="preserve"> team</w:t>
            </w:r>
          </w:p>
        </w:tc>
        <w:tc>
          <w:tcPr>
            <w:tcW w:w="1350" w:type="dxa"/>
          </w:tcPr>
          <w:p w14:paraId="47CAA377" w14:textId="6177E107" w:rsidR="00154001" w:rsidRPr="00FB64F3" w:rsidRDefault="00472076" w:rsidP="00154001">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25</w:t>
            </w:r>
            <w:r w:rsidR="00B25322" w:rsidRPr="00CB0590">
              <w:rPr>
                <w:rFonts w:ascii="Lato" w:hAnsi="Lato" w:cs="Arial"/>
                <w:color w:val="auto"/>
                <w:vertAlign w:val="superscript"/>
              </w:rPr>
              <w:t>th</w:t>
            </w:r>
            <w:r w:rsidR="00CB0590">
              <w:rPr>
                <w:rFonts w:ascii="Lato" w:hAnsi="Lato" w:cs="Arial"/>
                <w:color w:val="auto"/>
              </w:rPr>
              <w:t xml:space="preserve"> </w:t>
            </w:r>
            <w:r w:rsidR="00B25322" w:rsidRPr="00FB64F3">
              <w:rPr>
                <w:rFonts w:ascii="Lato" w:hAnsi="Lato" w:cs="Arial"/>
                <w:color w:val="auto"/>
              </w:rPr>
              <w:t>May</w:t>
            </w:r>
            <w:r w:rsidRPr="00FB64F3">
              <w:rPr>
                <w:rFonts w:ascii="Lato" w:hAnsi="Lato" w:cs="Arial"/>
                <w:color w:val="auto"/>
              </w:rPr>
              <w:t xml:space="preserve"> 2026 </w:t>
            </w:r>
          </w:p>
        </w:tc>
        <w:tc>
          <w:tcPr>
            <w:tcW w:w="2091" w:type="dxa"/>
          </w:tcPr>
          <w:p w14:paraId="43EDD463" w14:textId="2FA48A1A" w:rsidR="00154001" w:rsidRPr="00FB64F3" w:rsidRDefault="001717E0" w:rsidP="00154001">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MEAL staff</w:t>
            </w:r>
          </w:p>
        </w:tc>
      </w:tr>
      <w:tr w:rsidR="00154001" w:rsidRPr="002E0763" w14:paraId="79F7A591" w14:textId="77777777" w:rsidTr="007C0297">
        <w:tc>
          <w:tcPr>
            <w:cnfStyle w:val="001000000000" w:firstRow="0" w:lastRow="0" w:firstColumn="1" w:lastColumn="0" w:oddVBand="0" w:evenVBand="0" w:oddHBand="0" w:evenHBand="0" w:firstRowFirstColumn="0" w:firstRowLastColumn="0" w:lastRowFirstColumn="0" w:lastRowLastColumn="0"/>
            <w:tcW w:w="3256" w:type="dxa"/>
          </w:tcPr>
          <w:p w14:paraId="57824DD3" w14:textId="3AC02F50" w:rsidR="00154001" w:rsidRPr="00FB64F3" w:rsidRDefault="00154001" w:rsidP="00154001">
            <w:pPr>
              <w:rPr>
                <w:rFonts w:ascii="Lato" w:hAnsi="Lato" w:cs="Arial"/>
                <w:b w:val="0"/>
                <w:bCs w:val="0"/>
                <w:color w:val="auto"/>
              </w:rPr>
            </w:pPr>
            <w:r w:rsidRPr="00FB64F3">
              <w:rPr>
                <w:rFonts w:ascii="Lato" w:hAnsi="Lato" w:cs="Arial"/>
                <w:b w:val="0"/>
                <w:bCs w:val="0"/>
                <w:color w:val="auto"/>
              </w:rPr>
              <w:t xml:space="preserve">First draft of the Final </w:t>
            </w:r>
            <w:r w:rsidR="005121B6" w:rsidRPr="00FB64F3">
              <w:rPr>
                <w:rFonts w:ascii="Lato" w:hAnsi="Lato" w:cs="Arial"/>
                <w:b w:val="0"/>
                <w:bCs w:val="0"/>
                <w:color w:val="auto"/>
              </w:rPr>
              <w:t>s</w:t>
            </w:r>
            <w:r w:rsidR="00106D1C" w:rsidRPr="00FB64F3">
              <w:rPr>
                <w:rFonts w:ascii="Lato" w:hAnsi="Lato" w:cs="Arial"/>
                <w:b w:val="0"/>
                <w:bCs w:val="0"/>
                <w:color w:val="auto"/>
              </w:rPr>
              <w:t>tudy</w:t>
            </w:r>
            <w:r w:rsidRPr="00FB64F3">
              <w:rPr>
                <w:rFonts w:ascii="Lato" w:hAnsi="Lato" w:cs="Arial"/>
                <w:b w:val="0"/>
                <w:bCs w:val="0"/>
                <w:color w:val="auto"/>
              </w:rPr>
              <w:t xml:space="preserve"> report </w:t>
            </w:r>
          </w:p>
        </w:tc>
        <w:tc>
          <w:tcPr>
            <w:tcW w:w="2319" w:type="dxa"/>
          </w:tcPr>
          <w:p w14:paraId="3CF07264" w14:textId="5CA68E0D" w:rsidR="00154001" w:rsidRPr="00FB64F3" w:rsidRDefault="00BC25E6" w:rsidP="005121B6">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Pr>
                <w:rFonts w:ascii="Lato" w:hAnsi="Lato" w:cs="Arial"/>
                <w:color w:val="auto"/>
              </w:rPr>
              <w:t xml:space="preserve">Consultant </w:t>
            </w:r>
          </w:p>
        </w:tc>
        <w:tc>
          <w:tcPr>
            <w:tcW w:w="1350" w:type="dxa"/>
          </w:tcPr>
          <w:p w14:paraId="6F613EE4" w14:textId="253B4801" w:rsidR="00154001" w:rsidRPr="00FB64F3" w:rsidRDefault="00B25322" w:rsidP="00154001">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10</w:t>
            </w:r>
            <w:r w:rsidRPr="006838DC">
              <w:rPr>
                <w:rFonts w:ascii="Lato" w:hAnsi="Lato" w:cs="Arial"/>
                <w:color w:val="auto"/>
                <w:vertAlign w:val="superscript"/>
              </w:rPr>
              <w:t>th</w:t>
            </w:r>
            <w:r w:rsidR="006838DC">
              <w:rPr>
                <w:rFonts w:ascii="Lato" w:hAnsi="Lato" w:cs="Arial"/>
                <w:color w:val="auto"/>
              </w:rPr>
              <w:t xml:space="preserve"> </w:t>
            </w:r>
            <w:r w:rsidRPr="00FB64F3">
              <w:rPr>
                <w:rFonts w:ascii="Lato" w:hAnsi="Lato" w:cs="Arial"/>
                <w:color w:val="auto"/>
              </w:rPr>
              <w:t>June 2026</w:t>
            </w:r>
          </w:p>
        </w:tc>
        <w:tc>
          <w:tcPr>
            <w:tcW w:w="2091" w:type="dxa"/>
          </w:tcPr>
          <w:p w14:paraId="00B6A57F" w14:textId="5B54148E" w:rsidR="00154001" w:rsidRPr="00FB64F3" w:rsidRDefault="00B25322" w:rsidP="00154001">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 xml:space="preserve">Consultant </w:t>
            </w:r>
          </w:p>
        </w:tc>
      </w:tr>
      <w:tr w:rsidR="00154001" w:rsidRPr="002E0763" w14:paraId="0D25D4ED" w14:textId="77777777" w:rsidTr="00BC25E6">
        <w:trPr>
          <w:trHeight w:val="1853"/>
        </w:trPr>
        <w:tc>
          <w:tcPr>
            <w:cnfStyle w:val="001000000000" w:firstRow="0" w:lastRow="0" w:firstColumn="1" w:lastColumn="0" w:oddVBand="0" w:evenVBand="0" w:oddHBand="0" w:evenHBand="0" w:firstRowFirstColumn="0" w:firstRowLastColumn="0" w:lastRowFirstColumn="0" w:lastRowLastColumn="0"/>
            <w:tcW w:w="3256" w:type="dxa"/>
          </w:tcPr>
          <w:p w14:paraId="625A3A68" w14:textId="32908CDE" w:rsidR="00154001" w:rsidRPr="00FB64F3" w:rsidRDefault="00154001" w:rsidP="00154001">
            <w:pPr>
              <w:rPr>
                <w:rFonts w:ascii="Lato" w:hAnsi="Lato" w:cs="Arial"/>
                <w:b w:val="0"/>
                <w:bCs w:val="0"/>
                <w:color w:val="auto"/>
              </w:rPr>
            </w:pPr>
            <w:r w:rsidRPr="00FB64F3">
              <w:rPr>
                <w:rFonts w:ascii="Lato" w:hAnsi="Lato" w:cs="Arial"/>
                <w:b w:val="0"/>
                <w:bCs w:val="0"/>
                <w:color w:val="auto"/>
              </w:rPr>
              <w:t>Review of first draft report</w:t>
            </w:r>
          </w:p>
        </w:tc>
        <w:tc>
          <w:tcPr>
            <w:tcW w:w="2319" w:type="dxa"/>
          </w:tcPr>
          <w:p w14:paraId="3A7FA297" w14:textId="4C9E0F67" w:rsidR="00154001" w:rsidRPr="00FB64F3" w:rsidRDefault="00CE1768" w:rsidP="00154001">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COP/MEAL Manager</w:t>
            </w:r>
          </w:p>
        </w:tc>
        <w:tc>
          <w:tcPr>
            <w:tcW w:w="1350" w:type="dxa"/>
          </w:tcPr>
          <w:p w14:paraId="4D8D4988" w14:textId="734D2D99" w:rsidR="00154001" w:rsidRPr="00FB64F3" w:rsidRDefault="00827817" w:rsidP="00154001">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Pr>
                <w:rFonts w:ascii="Lato" w:hAnsi="Lato" w:cs="Arial"/>
                <w:color w:val="auto"/>
              </w:rPr>
              <w:t>15</w:t>
            </w:r>
            <w:r w:rsidRPr="00827817">
              <w:rPr>
                <w:rFonts w:ascii="Lato" w:hAnsi="Lato" w:cs="Arial"/>
                <w:color w:val="auto"/>
                <w:vertAlign w:val="superscript"/>
              </w:rPr>
              <w:t>th</w:t>
            </w:r>
            <w:r>
              <w:rPr>
                <w:rFonts w:ascii="Lato" w:hAnsi="Lato" w:cs="Arial"/>
                <w:color w:val="auto"/>
              </w:rPr>
              <w:t xml:space="preserve"> </w:t>
            </w:r>
            <w:r w:rsidR="00152A9F" w:rsidRPr="00FB64F3">
              <w:rPr>
                <w:rFonts w:ascii="Lato" w:hAnsi="Lato" w:cs="Arial"/>
                <w:color w:val="auto"/>
              </w:rPr>
              <w:t>June 2026</w:t>
            </w:r>
          </w:p>
        </w:tc>
        <w:tc>
          <w:tcPr>
            <w:tcW w:w="2091" w:type="dxa"/>
          </w:tcPr>
          <w:p w14:paraId="404AB59B" w14:textId="6353EC84" w:rsidR="00154001" w:rsidRPr="00FB64F3" w:rsidRDefault="0087448E" w:rsidP="00154001">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 xml:space="preserve">COP, Project manager, education specialist, </w:t>
            </w:r>
            <w:r w:rsidR="00FA266C" w:rsidRPr="00FB64F3">
              <w:rPr>
                <w:rFonts w:ascii="Lato" w:hAnsi="Lato" w:cs="Arial"/>
                <w:color w:val="auto"/>
              </w:rPr>
              <w:t xml:space="preserve">Head of education and Senior Learning &amp; evidence specialist </w:t>
            </w:r>
          </w:p>
        </w:tc>
      </w:tr>
      <w:tr w:rsidR="00154001" w:rsidRPr="002E0763" w14:paraId="214842F9" w14:textId="77777777" w:rsidTr="007C0297">
        <w:tc>
          <w:tcPr>
            <w:cnfStyle w:val="001000000000" w:firstRow="0" w:lastRow="0" w:firstColumn="1" w:lastColumn="0" w:oddVBand="0" w:evenVBand="0" w:oddHBand="0" w:evenHBand="0" w:firstRowFirstColumn="0" w:firstRowLastColumn="0" w:lastRowFirstColumn="0" w:lastRowLastColumn="0"/>
            <w:tcW w:w="3256" w:type="dxa"/>
          </w:tcPr>
          <w:p w14:paraId="1E7F0848" w14:textId="7164F6DF" w:rsidR="00154001" w:rsidRPr="00FB64F3" w:rsidRDefault="00154001" w:rsidP="005121B6">
            <w:pPr>
              <w:rPr>
                <w:rFonts w:ascii="Lato" w:hAnsi="Lato" w:cs="Arial"/>
                <w:b w:val="0"/>
                <w:bCs w:val="0"/>
                <w:color w:val="auto"/>
              </w:rPr>
            </w:pPr>
            <w:r w:rsidRPr="00FB64F3">
              <w:rPr>
                <w:rFonts w:ascii="Lato" w:hAnsi="Lato" w:cs="Arial"/>
                <w:b w:val="0"/>
                <w:bCs w:val="0"/>
                <w:color w:val="auto"/>
              </w:rPr>
              <w:t xml:space="preserve">Final </w:t>
            </w:r>
            <w:r w:rsidR="005121B6" w:rsidRPr="00FB64F3">
              <w:rPr>
                <w:rFonts w:ascii="Lato" w:hAnsi="Lato" w:cs="Arial"/>
                <w:b w:val="0"/>
                <w:bCs w:val="0"/>
                <w:color w:val="auto"/>
              </w:rPr>
              <w:t>s</w:t>
            </w:r>
            <w:r w:rsidR="00106D1C" w:rsidRPr="00FB64F3">
              <w:rPr>
                <w:rFonts w:ascii="Lato" w:hAnsi="Lato" w:cs="Arial"/>
                <w:b w:val="0"/>
                <w:bCs w:val="0"/>
                <w:color w:val="auto"/>
              </w:rPr>
              <w:t>tudy</w:t>
            </w:r>
            <w:r w:rsidRPr="00FB64F3">
              <w:rPr>
                <w:rFonts w:ascii="Lato" w:hAnsi="Lato" w:cs="Arial"/>
                <w:b w:val="0"/>
                <w:bCs w:val="0"/>
                <w:color w:val="auto"/>
              </w:rPr>
              <w:t xml:space="preserve"> report </w:t>
            </w:r>
          </w:p>
        </w:tc>
        <w:tc>
          <w:tcPr>
            <w:tcW w:w="2319" w:type="dxa"/>
          </w:tcPr>
          <w:p w14:paraId="0A6D7B84" w14:textId="5FACD41C" w:rsidR="00154001" w:rsidRPr="00FB64F3" w:rsidRDefault="0057009A" w:rsidP="00154001">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 xml:space="preserve">Consultant </w:t>
            </w:r>
          </w:p>
        </w:tc>
        <w:tc>
          <w:tcPr>
            <w:tcW w:w="1350" w:type="dxa"/>
          </w:tcPr>
          <w:p w14:paraId="252823C3" w14:textId="30CD5961" w:rsidR="00154001" w:rsidRPr="00FB64F3" w:rsidRDefault="00827817" w:rsidP="00154001">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Pr>
                <w:rFonts w:ascii="Lato" w:hAnsi="Lato" w:cs="Arial"/>
                <w:color w:val="auto"/>
              </w:rPr>
              <w:t>25</w:t>
            </w:r>
            <w:r w:rsidR="00BD7519" w:rsidRPr="00827817">
              <w:rPr>
                <w:rFonts w:ascii="Lato" w:hAnsi="Lato" w:cs="Arial"/>
                <w:color w:val="auto"/>
                <w:vertAlign w:val="superscript"/>
              </w:rPr>
              <w:t>th</w:t>
            </w:r>
            <w:r w:rsidR="00BD7519">
              <w:rPr>
                <w:rFonts w:ascii="Lato" w:hAnsi="Lato" w:cs="Arial"/>
                <w:color w:val="auto"/>
              </w:rPr>
              <w:t xml:space="preserve"> </w:t>
            </w:r>
            <w:r w:rsidR="00BD7519" w:rsidRPr="00FB64F3">
              <w:rPr>
                <w:rFonts w:ascii="Lato" w:hAnsi="Lato" w:cs="Arial"/>
                <w:color w:val="auto"/>
              </w:rPr>
              <w:t>June</w:t>
            </w:r>
            <w:r w:rsidR="0057009A" w:rsidRPr="00FB64F3">
              <w:rPr>
                <w:rFonts w:ascii="Lato" w:hAnsi="Lato" w:cs="Arial"/>
                <w:color w:val="auto"/>
              </w:rPr>
              <w:t xml:space="preserve"> 2026</w:t>
            </w:r>
          </w:p>
        </w:tc>
        <w:tc>
          <w:tcPr>
            <w:tcW w:w="2091" w:type="dxa"/>
          </w:tcPr>
          <w:p w14:paraId="0FF0BB25" w14:textId="7261F135" w:rsidR="00154001" w:rsidRPr="00FB64F3" w:rsidRDefault="007C0297" w:rsidP="00154001">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Senior Learning &amp; evidence specialist</w:t>
            </w:r>
            <w:r>
              <w:rPr>
                <w:rFonts w:ascii="Lato" w:hAnsi="Lato" w:cs="Arial"/>
                <w:color w:val="auto"/>
              </w:rPr>
              <w:t xml:space="preserve"> and Research Manager</w:t>
            </w:r>
          </w:p>
        </w:tc>
      </w:tr>
      <w:tr w:rsidR="00154001" w:rsidRPr="002E0763" w14:paraId="13961D16" w14:textId="77777777" w:rsidTr="007C0297">
        <w:tc>
          <w:tcPr>
            <w:cnfStyle w:val="001000000000" w:firstRow="0" w:lastRow="0" w:firstColumn="1" w:lastColumn="0" w:oddVBand="0" w:evenVBand="0" w:oddHBand="0" w:evenHBand="0" w:firstRowFirstColumn="0" w:firstRowLastColumn="0" w:lastRowFirstColumn="0" w:lastRowLastColumn="0"/>
            <w:tcW w:w="3256" w:type="dxa"/>
          </w:tcPr>
          <w:p w14:paraId="669C5D1C" w14:textId="0ACE1C51" w:rsidR="00154001" w:rsidRPr="00FB64F3" w:rsidRDefault="00154001" w:rsidP="00154001">
            <w:pPr>
              <w:rPr>
                <w:rFonts w:ascii="Lato" w:hAnsi="Lato" w:cs="Arial"/>
                <w:b w:val="0"/>
                <w:bCs w:val="0"/>
                <w:color w:val="auto"/>
              </w:rPr>
            </w:pPr>
            <w:r w:rsidRPr="00FB64F3">
              <w:rPr>
                <w:rFonts w:ascii="Lato" w:hAnsi="Lato" w:cs="Arial"/>
                <w:b w:val="0"/>
                <w:bCs w:val="0"/>
                <w:color w:val="auto"/>
              </w:rPr>
              <w:t xml:space="preserve">Project team meeting to develop </w:t>
            </w:r>
            <w:r w:rsidR="00106D1C" w:rsidRPr="00FB64F3">
              <w:rPr>
                <w:rFonts w:ascii="Lato" w:hAnsi="Lato" w:cs="Arial"/>
                <w:b w:val="0"/>
                <w:bCs w:val="0"/>
                <w:color w:val="auto"/>
              </w:rPr>
              <w:t>Study</w:t>
            </w:r>
            <w:r w:rsidRPr="00FB64F3">
              <w:rPr>
                <w:rFonts w:ascii="Lato" w:hAnsi="Lato" w:cs="Arial"/>
                <w:b w:val="0"/>
                <w:bCs w:val="0"/>
                <w:color w:val="auto"/>
              </w:rPr>
              <w:t xml:space="preserve"> Response Plan </w:t>
            </w:r>
          </w:p>
        </w:tc>
        <w:tc>
          <w:tcPr>
            <w:tcW w:w="2319" w:type="dxa"/>
          </w:tcPr>
          <w:p w14:paraId="17ACDB15" w14:textId="053EE1FE" w:rsidR="00154001" w:rsidRPr="00FB64F3" w:rsidRDefault="007C0297" w:rsidP="00154001">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t>Senior Learning &amp; evidence specialist</w:t>
            </w:r>
            <w:r>
              <w:rPr>
                <w:rFonts w:ascii="Lato" w:hAnsi="Lato" w:cs="Arial"/>
                <w:color w:val="auto"/>
              </w:rPr>
              <w:t xml:space="preserve"> and Research Manager</w:t>
            </w:r>
          </w:p>
        </w:tc>
        <w:tc>
          <w:tcPr>
            <w:tcW w:w="1350" w:type="dxa"/>
          </w:tcPr>
          <w:p w14:paraId="5D5D7B49" w14:textId="004341DC" w:rsidR="00154001" w:rsidRPr="00FB64F3" w:rsidRDefault="001D5128" w:rsidP="00154001">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Pr>
                <w:rFonts w:ascii="Lato" w:hAnsi="Lato" w:cs="Arial"/>
                <w:color w:val="auto"/>
              </w:rPr>
              <w:t xml:space="preserve">2 July </w:t>
            </w:r>
            <w:r w:rsidR="00BA7855" w:rsidRPr="00FB64F3">
              <w:rPr>
                <w:rFonts w:ascii="Lato" w:hAnsi="Lato" w:cs="Arial"/>
                <w:color w:val="auto"/>
              </w:rPr>
              <w:t xml:space="preserve">2026 </w:t>
            </w:r>
          </w:p>
        </w:tc>
        <w:tc>
          <w:tcPr>
            <w:tcW w:w="2091" w:type="dxa"/>
          </w:tcPr>
          <w:p w14:paraId="664F845F" w14:textId="08E51662" w:rsidR="00154001" w:rsidRPr="00FB64F3" w:rsidRDefault="007C0297" w:rsidP="00154001">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Pr>
                <w:rFonts w:ascii="Lato" w:hAnsi="Lato" w:cs="Arial"/>
                <w:color w:val="auto"/>
              </w:rPr>
              <w:t xml:space="preserve">COP, </w:t>
            </w:r>
            <w:r w:rsidR="00154001" w:rsidRPr="00FB64F3">
              <w:rPr>
                <w:rFonts w:ascii="Lato" w:hAnsi="Lato" w:cs="Arial"/>
                <w:color w:val="auto"/>
              </w:rPr>
              <w:t>Project Manager,</w:t>
            </w:r>
            <w:r w:rsidR="00154001" w:rsidRPr="00FB64F3">
              <w:rPr>
                <w:rFonts w:ascii="Lato" w:hAnsi="Lato" w:cs="Arial"/>
                <w:color w:val="auto"/>
              </w:rPr>
              <w:br/>
              <w:t>Technical advisor]</w:t>
            </w:r>
          </w:p>
        </w:tc>
      </w:tr>
      <w:tr w:rsidR="00154001" w:rsidRPr="002E0763" w14:paraId="273E3C9D" w14:textId="77777777" w:rsidTr="007C0297">
        <w:tc>
          <w:tcPr>
            <w:cnfStyle w:val="001000000000" w:firstRow="0" w:lastRow="0" w:firstColumn="1" w:lastColumn="0" w:oddVBand="0" w:evenVBand="0" w:oddHBand="0" w:evenHBand="0" w:firstRowFirstColumn="0" w:firstRowLastColumn="0" w:lastRowFirstColumn="0" w:lastRowLastColumn="0"/>
            <w:tcW w:w="3256" w:type="dxa"/>
          </w:tcPr>
          <w:p w14:paraId="0D52295A" w14:textId="7E33BACA" w:rsidR="00154001" w:rsidRPr="00FB64F3" w:rsidRDefault="00106D1C" w:rsidP="001E0A91">
            <w:pPr>
              <w:rPr>
                <w:rFonts w:ascii="Lato" w:hAnsi="Lato" w:cs="Arial"/>
                <w:b w:val="0"/>
                <w:bCs w:val="0"/>
                <w:color w:val="auto"/>
              </w:rPr>
            </w:pPr>
            <w:r w:rsidRPr="00FB64F3">
              <w:rPr>
                <w:rFonts w:ascii="Lato" w:hAnsi="Lato" w:cs="Arial"/>
                <w:b w:val="0"/>
                <w:bCs w:val="0"/>
                <w:color w:val="auto"/>
              </w:rPr>
              <w:t>Study</w:t>
            </w:r>
            <w:r w:rsidR="00154001" w:rsidRPr="00FB64F3">
              <w:rPr>
                <w:rFonts w:ascii="Lato" w:hAnsi="Lato" w:cs="Arial"/>
                <w:b w:val="0"/>
                <w:bCs w:val="0"/>
                <w:color w:val="auto"/>
              </w:rPr>
              <w:t xml:space="preserve"> final report (together with response plan) posted on </w:t>
            </w:r>
            <w:proofErr w:type="spellStart"/>
            <w:r w:rsidR="00154001" w:rsidRPr="00FB64F3">
              <w:rPr>
                <w:rFonts w:ascii="Lato" w:hAnsi="Lato" w:cs="Arial"/>
                <w:b w:val="0"/>
                <w:bCs w:val="0"/>
                <w:color w:val="auto"/>
              </w:rPr>
              <w:lastRenderedPageBreak/>
              <w:t>OneNet</w:t>
            </w:r>
            <w:proofErr w:type="spellEnd"/>
            <w:r w:rsidR="00154001" w:rsidRPr="00FB64F3">
              <w:rPr>
                <w:rFonts w:ascii="Lato" w:hAnsi="Lato" w:cs="Arial"/>
                <w:b w:val="0"/>
                <w:bCs w:val="0"/>
                <w:color w:val="auto"/>
              </w:rPr>
              <w:t xml:space="preserve"> and reviewed </w:t>
            </w:r>
            <w:r w:rsidR="001E0A91" w:rsidRPr="00FB64F3">
              <w:rPr>
                <w:rFonts w:ascii="Lato" w:hAnsi="Lato" w:cs="Arial"/>
                <w:b w:val="0"/>
                <w:bCs w:val="0"/>
                <w:color w:val="auto"/>
              </w:rPr>
              <w:t>(see page 1 above for platform links)</w:t>
            </w:r>
          </w:p>
        </w:tc>
        <w:tc>
          <w:tcPr>
            <w:tcW w:w="2319" w:type="dxa"/>
          </w:tcPr>
          <w:p w14:paraId="2409298E" w14:textId="0777CE3C" w:rsidR="00154001" w:rsidRPr="00FB64F3" w:rsidRDefault="005E3E6E" w:rsidP="00154001">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sidRPr="00FB64F3">
              <w:rPr>
                <w:rFonts w:ascii="Lato" w:hAnsi="Lato" w:cs="Arial"/>
                <w:color w:val="auto"/>
              </w:rPr>
              <w:lastRenderedPageBreak/>
              <w:t>Senior Learning &amp; evidence specialist</w:t>
            </w:r>
            <w:r w:rsidR="007C0297">
              <w:rPr>
                <w:rFonts w:ascii="Lato" w:hAnsi="Lato" w:cs="Arial"/>
                <w:color w:val="auto"/>
              </w:rPr>
              <w:t xml:space="preserve"> </w:t>
            </w:r>
            <w:r w:rsidR="007C0297">
              <w:rPr>
                <w:rFonts w:ascii="Lato" w:hAnsi="Lato" w:cs="Arial"/>
                <w:color w:val="auto"/>
              </w:rPr>
              <w:lastRenderedPageBreak/>
              <w:t xml:space="preserve">and Research Manager </w:t>
            </w:r>
          </w:p>
        </w:tc>
        <w:tc>
          <w:tcPr>
            <w:tcW w:w="1350" w:type="dxa"/>
          </w:tcPr>
          <w:p w14:paraId="0E8BE77C" w14:textId="231A44F9" w:rsidR="00154001" w:rsidRPr="00FB64F3" w:rsidRDefault="001D5128" w:rsidP="00154001">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Pr>
                <w:rFonts w:ascii="Lato" w:hAnsi="Lato" w:cs="Arial"/>
                <w:color w:val="auto"/>
              </w:rPr>
              <w:lastRenderedPageBreak/>
              <w:t>10</w:t>
            </w:r>
            <w:r w:rsidRPr="001D5128">
              <w:rPr>
                <w:rFonts w:ascii="Lato" w:hAnsi="Lato" w:cs="Arial"/>
                <w:color w:val="auto"/>
                <w:vertAlign w:val="superscript"/>
              </w:rPr>
              <w:t>th</w:t>
            </w:r>
            <w:r>
              <w:rPr>
                <w:rFonts w:ascii="Lato" w:hAnsi="Lato" w:cs="Arial"/>
                <w:color w:val="auto"/>
              </w:rPr>
              <w:t xml:space="preserve"> July 2026</w:t>
            </w:r>
          </w:p>
        </w:tc>
        <w:tc>
          <w:tcPr>
            <w:tcW w:w="2091" w:type="dxa"/>
          </w:tcPr>
          <w:p w14:paraId="283C2AAF" w14:textId="7DB4B1F9" w:rsidR="00154001" w:rsidRPr="00FB64F3" w:rsidRDefault="00731E8C" w:rsidP="00154001">
            <w:pPr>
              <w:cnfStyle w:val="000000000000" w:firstRow="0" w:lastRow="0" w:firstColumn="0" w:lastColumn="0" w:oddVBand="0" w:evenVBand="0" w:oddHBand="0" w:evenHBand="0" w:firstRowFirstColumn="0" w:firstRowLastColumn="0" w:lastRowFirstColumn="0" w:lastRowLastColumn="0"/>
              <w:rPr>
                <w:rFonts w:ascii="Lato" w:hAnsi="Lato" w:cs="Arial"/>
                <w:color w:val="auto"/>
              </w:rPr>
            </w:pPr>
            <w:r>
              <w:rPr>
                <w:rFonts w:ascii="Lato" w:hAnsi="Lato" w:cs="Arial"/>
                <w:color w:val="auto"/>
              </w:rPr>
              <w:t xml:space="preserve">MEAL Manager </w:t>
            </w:r>
          </w:p>
        </w:tc>
      </w:tr>
    </w:tbl>
    <w:p w14:paraId="16598C0A" w14:textId="4707926E" w:rsidR="00693C9D" w:rsidRPr="002E0763" w:rsidRDefault="00693C9D" w:rsidP="009261BC">
      <w:pPr>
        <w:rPr>
          <w:rFonts w:ascii="Lato" w:hAnsi="Lato"/>
        </w:rPr>
      </w:pPr>
    </w:p>
    <w:p w14:paraId="0DB6B4F5" w14:textId="67000559" w:rsidR="00310AD4" w:rsidRPr="002E0763" w:rsidRDefault="00106D1C" w:rsidP="003D5B3F">
      <w:pPr>
        <w:pStyle w:val="Heading1"/>
        <w:rPr>
          <w:rFonts w:ascii="Lato" w:hAnsi="Lato"/>
        </w:rPr>
      </w:pPr>
      <w:bookmarkStart w:id="75" w:name="_Toc61945697"/>
      <w:r w:rsidRPr="002E0763">
        <w:rPr>
          <w:rFonts w:ascii="Lato" w:hAnsi="Lato"/>
        </w:rPr>
        <w:t>Study</w:t>
      </w:r>
      <w:r w:rsidR="00310AD4" w:rsidRPr="002E0763">
        <w:rPr>
          <w:rFonts w:ascii="Lato" w:hAnsi="Lato"/>
        </w:rPr>
        <w:t xml:space="preserve"> </w:t>
      </w:r>
      <w:r w:rsidR="00B10D8F" w:rsidRPr="002E0763">
        <w:rPr>
          <w:rFonts w:ascii="Lato" w:hAnsi="Lato"/>
        </w:rPr>
        <w:t>T</w:t>
      </w:r>
      <w:r w:rsidR="00310AD4" w:rsidRPr="002E0763">
        <w:rPr>
          <w:rFonts w:ascii="Lato" w:hAnsi="Lato"/>
        </w:rPr>
        <w:t>eam</w:t>
      </w:r>
      <w:bookmarkEnd w:id="75"/>
      <w:r w:rsidR="00310AD4" w:rsidRPr="002E0763">
        <w:rPr>
          <w:rFonts w:ascii="Lato" w:hAnsi="Lato"/>
        </w:rPr>
        <w:t xml:space="preserve"> </w:t>
      </w:r>
      <w:r w:rsidR="001758DB" w:rsidRPr="002E0763">
        <w:rPr>
          <w:rFonts w:ascii="Lato" w:hAnsi="Lato"/>
        </w:rPr>
        <w:t>and Selection Criteria</w:t>
      </w:r>
    </w:p>
    <w:p w14:paraId="3548DAB2" w14:textId="47629A10" w:rsidR="00310AD4" w:rsidRPr="002E0763" w:rsidRDefault="09303D8D" w:rsidP="00A80350">
      <w:pPr>
        <w:jc w:val="both"/>
        <w:rPr>
          <w:rFonts w:ascii="Lato" w:hAnsi="Lato"/>
          <w:color w:val="0070C0"/>
        </w:rPr>
      </w:pPr>
      <w:r w:rsidRPr="002E0763">
        <w:rPr>
          <w:rFonts w:ascii="Lato" w:hAnsi="Lato"/>
          <w:color w:val="0070C0"/>
        </w:rPr>
        <w:t>[</w:t>
      </w:r>
      <w:r w:rsidR="00D27AC5" w:rsidRPr="002E0763">
        <w:rPr>
          <w:rFonts w:ascii="Lato" w:hAnsi="Lato"/>
          <w:color w:val="0070C0"/>
        </w:rPr>
        <w:t>F</w:t>
      </w:r>
      <w:r w:rsidRPr="002E0763">
        <w:rPr>
          <w:rFonts w:ascii="Lato" w:hAnsi="Lato"/>
          <w:color w:val="0070C0"/>
        </w:rPr>
        <w:t xml:space="preserve">or external evaluations, highlight the expectations of </w:t>
      </w:r>
      <w:r w:rsidR="005121B6" w:rsidRPr="002E0763">
        <w:rPr>
          <w:rFonts w:ascii="Lato" w:hAnsi="Lato"/>
          <w:color w:val="0070C0"/>
        </w:rPr>
        <w:t>s</w:t>
      </w:r>
      <w:r w:rsidR="00106D1C" w:rsidRPr="002E0763">
        <w:rPr>
          <w:rFonts w:ascii="Lato" w:hAnsi="Lato"/>
          <w:color w:val="0070C0"/>
        </w:rPr>
        <w:t>tudy</w:t>
      </w:r>
      <w:r w:rsidRPr="002E0763">
        <w:rPr>
          <w:rFonts w:ascii="Lato" w:hAnsi="Lato"/>
          <w:color w:val="0070C0"/>
        </w:rPr>
        <w:t xml:space="preserve"> team in terms of education, experience, </w:t>
      </w:r>
      <w:r w:rsidR="005538F5" w:rsidRPr="002E0763">
        <w:rPr>
          <w:rFonts w:ascii="Lato" w:hAnsi="Lato"/>
          <w:color w:val="0070C0"/>
        </w:rPr>
        <w:t>qualifications,</w:t>
      </w:r>
      <w:r w:rsidRPr="002E0763">
        <w:rPr>
          <w:rFonts w:ascii="Lato" w:hAnsi="Lato"/>
          <w:color w:val="0070C0"/>
        </w:rPr>
        <w:t xml:space="preserve"> and other expectations. </w:t>
      </w:r>
      <w:r w:rsidR="005538F5" w:rsidRPr="002E0763">
        <w:rPr>
          <w:rFonts w:ascii="Lato" w:hAnsi="Lato"/>
          <w:color w:val="0070C0"/>
        </w:rPr>
        <w:t>C</w:t>
      </w:r>
      <w:r w:rsidR="00853561" w:rsidRPr="002E0763">
        <w:rPr>
          <w:rFonts w:ascii="Lato" w:hAnsi="Lato"/>
          <w:color w:val="0070C0"/>
        </w:rPr>
        <w:t xml:space="preserve">hoose relevant criteria and definitions from </w:t>
      </w:r>
      <w:hyperlink r:id="rId21" w:history="1">
        <w:r w:rsidR="00853561" w:rsidRPr="002E0763">
          <w:rPr>
            <w:rStyle w:val="Hyperlink"/>
            <w:rFonts w:ascii="Lato" w:hAnsi="Lato"/>
          </w:rPr>
          <w:t>the Competitive Bid Analysis Template (CBA</w:t>
        </w:r>
      </w:hyperlink>
      <w:r w:rsidR="00853561" w:rsidRPr="002E0763">
        <w:rPr>
          <w:rFonts w:ascii="Lato" w:hAnsi="Lato"/>
          <w:color w:val="0070C0"/>
        </w:rPr>
        <w:t>) and update the TOR accordingly. In case a full proposal will also be required, further requirements may also be specified</w:t>
      </w:r>
      <w:r w:rsidR="00C5266B" w:rsidRPr="002E0763">
        <w:rPr>
          <w:rFonts w:ascii="Lato" w:hAnsi="Lato"/>
          <w:color w:val="0070C0"/>
        </w:rPr>
        <w:t xml:space="preserve">. </w:t>
      </w:r>
      <w:r w:rsidR="00451666" w:rsidRPr="002E0763">
        <w:rPr>
          <w:rFonts w:ascii="Lato" w:hAnsi="Lato"/>
          <w:color w:val="0070C0"/>
        </w:rPr>
        <w:t>Consider what is essential vs desirable, as the more of these we include, the smaller our pool of potential applicants. Leaving some requirements as desirable may return more applicants from which to select who would add most value.</w:t>
      </w:r>
      <w:r w:rsidRPr="002E0763">
        <w:rPr>
          <w:rFonts w:ascii="Lato" w:hAnsi="Lato"/>
          <w:color w:val="0070C0"/>
        </w:rPr>
        <w:t xml:space="preserve">] </w:t>
      </w:r>
      <w:r w:rsidR="00062205" w:rsidRPr="002E0763">
        <w:rPr>
          <w:rFonts w:ascii="Lato" w:hAnsi="Lato"/>
          <w:color w:val="auto"/>
        </w:rPr>
        <w:t>Interested consultants will be required to submit an Expression of Interest in line with the provided template</w:t>
      </w:r>
      <w:r w:rsidR="00A3123D" w:rsidRPr="002E0763">
        <w:rPr>
          <w:rFonts w:ascii="Lato" w:hAnsi="Lato"/>
          <w:color w:val="auto"/>
        </w:rPr>
        <w:t xml:space="preserve">, which should demonstrate adherence to the following </w:t>
      </w:r>
      <w:r w:rsidR="00977D6E" w:rsidRPr="002E0763">
        <w:rPr>
          <w:rFonts w:ascii="Lato" w:hAnsi="Lato"/>
          <w:color w:val="auto"/>
        </w:rPr>
        <w:t>requirements</w:t>
      </w:r>
      <w:r w:rsidR="00A3123D" w:rsidRPr="002E0763">
        <w:rPr>
          <w:rFonts w:ascii="Lato" w:hAnsi="Lato"/>
          <w:color w:val="auto"/>
        </w:rPr>
        <w:t>.</w:t>
      </w:r>
    </w:p>
    <w:p w14:paraId="69A6E59D" w14:textId="77777777" w:rsidR="003E56CD" w:rsidRPr="002E0763" w:rsidRDefault="003E56CD" w:rsidP="003E56CD">
      <w:pPr>
        <w:pStyle w:val="Heading3"/>
        <w:rPr>
          <w:rFonts w:ascii="Lato" w:hAnsi="Lato"/>
        </w:rPr>
      </w:pPr>
      <w:r w:rsidRPr="002E0763">
        <w:rPr>
          <w:rFonts w:ascii="Lato" w:hAnsi="Lato"/>
        </w:rPr>
        <w:t>Understanding of Requirements and Experience</w:t>
      </w:r>
    </w:p>
    <w:p w14:paraId="46FAA146" w14:textId="7374BD20" w:rsidR="00310AD4" w:rsidRPr="002E0763" w:rsidRDefault="00310AD4" w:rsidP="00A80350">
      <w:pPr>
        <w:jc w:val="both"/>
        <w:rPr>
          <w:rFonts w:ascii="Lato" w:hAnsi="Lato"/>
        </w:rPr>
      </w:pPr>
      <w:r w:rsidRPr="002E0763">
        <w:rPr>
          <w:rFonts w:ascii="Lato" w:hAnsi="Lato"/>
        </w:rPr>
        <w:t xml:space="preserve">To be considered, </w:t>
      </w:r>
      <w:r w:rsidRPr="002E0763">
        <w:rPr>
          <w:rFonts w:ascii="Lato" w:hAnsi="Lato"/>
          <w:color w:val="auto"/>
        </w:rPr>
        <w:t xml:space="preserve">the </w:t>
      </w:r>
      <w:r w:rsidR="005121B6" w:rsidRPr="002E0763">
        <w:rPr>
          <w:rFonts w:ascii="Lato" w:hAnsi="Lato"/>
          <w:color w:val="auto"/>
        </w:rPr>
        <w:t>s</w:t>
      </w:r>
      <w:r w:rsidR="00106D1C" w:rsidRPr="002E0763">
        <w:rPr>
          <w:rFonts w:ascii="Lato" w:hAnsi="Lato"/>
          <w:color w:val="auto"/>
        </w:rPr>
        <w:t>tudy</w:t>
      </w:r>
      <w:r w:rsidR="00A912C4" w:rsidRPr="002E0763">
        <w:rPr>
          <w:rFonts w:ascii="Lato" w:hAnsi="Lato"/>
          <w:color w:val="auto"/>
        </w:rPr>
        <w:t xml:space="preserve"> </w:t>
      </w:r>
      <w:r w:rsidRPr="002E0763">
        <w:rPr>
          <w:rFonts w:ascii="Lato" w:hAnsi="Lato"/>
          <w:color w:val="auto"/>
        </w:rPr>
        <w:t xml:space="preserve">team </w:t>
      </w:r>
      <w:r w:rsidRPr="002E0763">
        <w:rPr>
          <w:rFonts w:ascii="Lato" w:hAnsi="Lato"/>
        </w:rPr>
        <w:t xml:space="preserve">members together </w:t>
      </w:r>
      <w:r w:rsidR="00A912C4" w:rsidRPr="002E0763">
        <w:rPr>
          <w:rFonts w:ascii="Lato" w:hAnsi="Lato"/>
        </w:rPr>
        <w:t xml:space="preserve">must </w:t>
      </w:r>
      <w:r w:rsidRPr="002E0763">
        <w:rPr>
          <w:rFonts w:ascii="Lato" w:hAnsi="Lato"/>
        </w:rPr>
        <w:t>have demonstrated skills, expertise and experience in:</w:t>
      </w:r>
    </w:p>
    <w:p w14:paraId="1809E6A1" w14:textId="1DEC7B89" w:rsidR="00310AD4" w:rsidRPr="002E0763" w:rsidRDefault="00310AD4" w:rsidP="005A04DC">
      <w:pPr>
        <w:pStyle w:val="ListParagraph"/>
        <w:numPr>
          <w:ilvl w:val="0"/>
          <w:numId w:val="8"/>
        </w:numPr>
        <w:jc w:val="both"/>
        <w:rPr>
          <w:rFonts w:ascii="Lato" w:eastAsiaTheme="minorHAnsi" w:hAnsi="Lato"/>
          <w:i w:val="0"/>
          <w:iCs w:val="0"/>
          <w:color w:val="000000" w:themeColor="text1"/>
          <w:sz w:val="22"/>
          <w:szCs w:val="22"/>
          <w:lang w:val="en-GB"/>
        </w:rPr>
      </w:pPr>
      <w:r w:rsidRPr="002E0763">
        <w:rPr>
          <w:rFonts w:ascii="Lato" w:eastAsiaTheme="minorHAnsi" w:hAnsi="Lato"/>
          <w:i w:val="0"/>
          <w:iCs w:val="0"/>
          <w:color w:val="000000" w:themeColor="text1"/>
          <w:sz w:val="22"/>
          <w:szCs w:val="22"/>
          <w:lang w:val="en-GB"/>
        </w:rPr>
        <w:t xml:space="preserve">Designing and conducting </w:t>
      </w:r>
      <w:r w:rsidR="00AD1609">
        <w:rPr>
          <w:rFonts w:ascii="Lato" w:eastAsiaTheme="minorHAnsi" w:hAnsi="Lato"/>
          <w:i w:val="0"/>
          <w:iCs w:val="0"/>
          <w:color w:val="0070C0"/>
          <w:sz w:val="22"/>
          <w:szCs w:val="22"/>
          <w:lang w:val="en-GB"/>
        </w:rPr>
        <w:t xml:space="preserve">EGMA &amp; EGRA </w:t>
      </w:r>
      <w:r w:rsidRPr="002E0763">
        <w:rPr>
          <w:rFonts w:ascii="Lato" w:eastAsiaTheme="minorHAnsi" w:hAnsi="Lato"/>
          <w:i w:val="0"/>
          <w:iCs w:val="0"/>
          <w:color w:val="000000" w:themeColor="text1"/>
          <w:sz w:val="22"/>
          <w:szCs w:val="22"/>
          <w:lang w:val="en-GB"/>
        </w:rPr>
        <w:t xml:space="preserve">evaluations using </w:t>
      </w:r>
      <w:r w:rsidR="00A912C4" w:rsidRPr="002E0763">
        <w:rPr>
          <w:rFonts w:ascii="Lato" w:eastAsiaTheme="minorHAnsi" w:hAnsi="Lato"/>
          <w:i w:val="0"/>
          <w:iCs w:val="0"/>
          <w:color w:val="0070C0"/>
          <w:sz w:val="22"/>
          <w:szCs w:val="22"/>
          <w:lang w:val="en-GB"/>
        </w:rPr>
        <w:t>[</w:t>
      </w:r>
      <w:r w:rsidR="00A9487D">
        <w:rPr>
          <w:rFonts w:ascii="Lato" w:eastAsiaTheme="minorHAnsi" w:hAnsi="Lato"/>
          <w:i w:val="0"/>
          <w:iCs w:val="0"/>
          <w:color w:val="0070C0"/>
          <w:sz w:val="22"/>
          <w:szCs w:val="22"/>
          <w:lang w:val="en-GB"/>
        </w:rPr>
        <w:t>mix-m</w:t>
      </w:r>
      <w:r w:rsidR="00E41230">
        <w:rPr>
          <w:rFonts w:ascii="Lato" w:eastAsiaTheme="minorHAnsi" w:hAnsi="Lato"/>
          <w:i w:val="0"/>
          <w:iCs w:val="0"/>
          <w:color w:val="0070C0"/>
          <w:sz w:val="22"/>
          <w:szCs w:val="22"/>
          <w:lang w:val="en-GB"/>
        </w:rPr>
        <w:t>e</w:t>
      </w:r>
      <w:r w:rsidR="00A9487D">
        <w:rPr>
          <w:rFonts w:ascii="Lato" w:eastAsiaTheme="minorHAnsi" w:hAnsi="Lato"/>
          <w:i w:val="0"/>
          <w:iCs w:val="0"/>
          <w:color w:val="0070C0"/>
          <w:sz w:val="22"/>
          <w:szCs w:val="22"/>
          <w:lang w:val="en-GB"/>
        </w:rPr>
        <w:t>th</w:t>
      </w:r>
      <w:r w:rsidR="00E41230">
        <w:rPr>
          <w:rFonts w:ascii="Lato" w:eastAsiaTheme="minorHAnsi" w:hAnsi="Lato"/>
          <w:i w:val="0"/>
          <w:iCs w:val="0"/>
          <w:color w:val="0070C0"/>
          <w:sz w:val="22"/>
          <w:szCs w:val="22"/>
          <w:lang w:val="en-GB"/>
        </w:rPr>
        <w:t>o</w:t>
      </w:r>
      <w:r w:rsidR="00A9487D">
        <w:rPr>
          <w:rFonts w:ascii="Lato" w:eastAsiaTheme="minorHAnsi" w:hAnsi="Lato"/>
          <w:i w:val="0"/>
          <w:iCs w:val="0"/>
          <w:color w:val="0070C0"/>
          <w:sz w:val="22"/>
          <w:szCs w:val="22"/>
          <w:lang w:val="en-GB"/>
        </w:rPr>
        <w:t>d</w:t>
      </w:r>
      <w:r w:rsidR="00683BC7">
        <w:rPr>
          <w:rFonts w:ascii="Lato" w:eastAsiaTheme="minorHAnsi" w:hAnsi="Lato"/>
          <w:i w:val="0"/>
          <w:iCs w:val="0"/>
          <w:color w:val="0070C0"/>
          <w:sz w:val="22"/>
          <w:szCs w:val="22"/>
          <w:lang w:val="en-GB"/>
        </w:rPr>
        <w:t xml:space="preserve"> sampling/</w:t>
      </w:r>
      <w:r w:rsidR="001753EA">
        <w:rPr>
          <w:rFonts w:ascii="Lato" w:eastAsiaTheme="minorHAnsi" w:hAnsi="Lato"/>
          <w:i w:val="0"/>
          <w:iCs w:val="0"/>
          <w:color w:val="0070C0"/>
          <w:sz w:val="22"/>
          <w:szCs w:val="22"/>
          <w:lang w:val="en-GB"/>
        </w:rPr>
        <w:t>purposive</w:t>
      </w:r>
      <w:r w:rsidR="00683BC7">
        <w:rPr>
          <w:rFonts w:ascii="Lato" w:eastAsiaTheme="minorHAnsi" w:hAnsi="Lato"/>
          <w:i w:val="0"/>
          <w:iCs w:val="0"/>
          <w:color w:val="0070C0"/>
          <w:sz w:val="22"/>
          <w:szCs w:val="22"/>
          <w:lang w:val="en-GB"/>
        </w:rPr>
        <w:t xml:space="preserve"> sampling</w:t>
      </w:r>
      <w:r w:rsidR="000C5163">
        <w:rPr>
          <w:rFonts w:ascii="Lato" w:eastAsiaTheme="minorHAnsi" w:hAnsi="Lato"/>
          <w:i w:val="0"/>
          <w:iCs w:val="0"/>
          <w:color w:val="0070C0"/>
          <w:sz w:val="22"/>
          <w:szCs w:val="22"/>
          <w:lang w:val="en-GB"/>
        </w:rPr>
        <w:t xml:space="preserve"> approach</w:t>
      </w:r>
      <w:r w:rsidR="00A912C4" w:rsidRPr="002E0763">
        <w:rPr>
          <w:rFonts w:ascii="Lato" w:eastAsiaTheme="minorHAnsi" w:hAnsi="Lato"/>
          <w:i w:val="0"/>
          <w:iCs w:val="0"/>
          <w:color w:val="0070C0"/>
          <w:sz w:val="22"/>
          <w:szCs w:val="22"/>
          <w:lang w:val="en-GB"/>
        </w:rPr>
        <w:t>]</w:t>
      </w:r>
      <w:r w:rsidRPr="002E0763">
        <w:rPr>
          <w:rFonts w:ascii="Lato" w:eastAsiaTheme="minorHAnsi" w:hAnsi="Lato"/>
          <w:i w:val="0"/>
          <w:iCs w:val="0"/>
          <w:color w:val="0070C0"/>
          <w:sz w:val="22"/>
          <w:szCs w:val="22"/>
          <w:lang w:val="en-GB"/>
        </w:rPr>
        <w:t xml:space="preserve"> </w:t>
      </w:r>
      <w:r w:rsidRPr="002E0763">
        <w:rPr>
          <w:rFonts w:ascii="Lato" w:eastAsiaTheme="minorHAnsi" w:hAnsi="Lato"/>
          <w:i w:val="0"/>
          <w:iCs w:val="0"/>
          <w:color w:val="000000" w:themeColor="text1"/>
          <w:sz w:val="22"/>
          <w:szCs w:val="22"/>
          <w:lang w:val="en-GB"/>
        </w:rPr>
        <w:t>design</w:t>
      </w:r>
    </w:p>
    <w:p w14:paraId="0EB28583" w14:textId="6D2ABFB9" w:rsidR="001601E0" w:rsidRPr="006012DC" w:rsidRDefault="001601E0" w:rsidP="006012DC">
      <w:pPr>
        <w:pStyle w:val="ListParagraph"/>
        <w:numPr>
          <w:ilvl w:val="0"/>
          <w:numId w:val="8"/>
        </w:numPr>
        <w:jc w:val="both"/>
        <w:rPr>
          <w:rFonts w:ascii="Lato" w:hAnsi="Lato"/>
          <w:i w:val="0"/>
          <w:iCs w:val="0"/>
          <w:color w:val="000000" w:themeColor="text1"/>
          <w:sz w:val="22"/>
          <w:szCs w:val="22"/>
          <w:lang w:val="en-GB"/>
        </w:rPr>
      </w:pPr>
      <w:r w:rsidRPr="002E0763">
        <w:rPr>
          <w:rFonts w:ascii="Lato" w:hAnsi="Lato"/>
          <w:i w:val="0"/>
          <w:iCs w:val="0"/>
          <w:color w:val="000000" w:themeColor="text1"/>
          <w:sz w:val="22"/>
          <w:szCs w:val="22"/>
          <w:lang w:val="en-GB"/>
        </w:rPr>
        <w:t xml:space="preserve">Conducting </w:t>
      </w:r>
      <w:r w:rsidR="1338C3AB" w:rsidRPr="002E0763">
        <w:rPr>
          <w:rFonts w:ascii="Lato" w:hAnsi="Lato"/>
          <w:i w:val="0"/>
          <w:iCs w:val="0"/>
          <w:color w:val="000000" w:themeColor="text1"/>
          <w:sz w:val="22"/>
          <w:szCs w:val="22"/>
          <w:lang w:val="en-GB"/>
        </w:rPr>
        <w:t xml:space="preserve">studies </w:t>
      </w:r>
      <w:r w:rsidRPr="002E0763">
        <w:rPr>
          <w:rFonts w:ascii="Lato" w:hAnsi="Lato"/>
          <w:i w:val="0"/>
          <w:iCs w:val="0"/>
          <w:color w:val="000000" w:themeColor="text1"/>
          <w:sz w:val="22"/>
          <w:szCs w:val="22"/>
          <w:lang w:val="en-GB"/>
        </w:rPr>
        <w:t xml:space="preserve">in the field of </w:t>
      </w:r>
      <w:r w:rsidRPr="002E0763">
        <w:rPr>
          <w:rFonts w:ascii="Lato" w:hAnsi="Lato"/>
          <w:i w:val="0"/>
          <w:iCs w:val="0"/>
          <w:color w:val="0070C0"/>
          <w:sz w:val="22"/>
          <w:szCs w:val="22"/>
          <w:lang w:val="en-GB"/>
        </w:rPr>
        <w:t>[</w:t>
      </w:r>
      <w:r w:rsidR="000C5163">
        <w:rPr>
          <w:rFonts w:ascii="Lato" w:hAnsi="Lato"/>
          <w:i w:val="0"/>
          <w:iCs w:val="0"/>
          <w:color w:val="0070C0"/>
          <w:sz w:val="22"/>
          <w:szCs w:val="22"/>
          <w:lang w:val="en-GB"/>
        </w:rPr>
        <w:t>education</w:t>
      </w:r>
      <w:r w:rsidRPr="002E0763">
        <w:rPr>
          <w:rFonts w:ascii="Lato" w:hAnsi="Lato"/>
          <w:i w:val="0"/>
          <w:iCs w:val="0"/>
          <w:color w:val="0070C0"/>
          <w:sz w:val="22"/>
          <w:szCs w:val="22"/>
          <w:lang w:val="en-GB"/>
        </w:rPr>
        <w:t>]</w:t>
      </w:r>
      <w:r w:rsidRPr="002E0763">
        <w:rPr>
          <w:rFonts w:ascii="Lato" w:hAnsi="Lato"/>
          <w:i w:val="0"/>
          <w:iCs w:val="0"/>
          <w:color w:val="000000" w:themeColor="text1"/>
          <w:sz w:val="22"/>
          <w:szCs w:val="22"/>
          <w:lang w:val="en-GB"/>
        </w:rPr>
        <w:t xml:space="preserve">, particularly in relation to </w:t>
      </w:r>
      <w:r w:rsidRPr="002E0763">
        <w:rPr>
          <w:rFonts w:ascii="Lato" w:hAnsi="Lato"/>
          <w:i w:val="0"/>
          <w:iCs w:val="0"/>
          <w:color w:val="0070C0"/>
          <w:sz w:val="22"/>
          <w:szCs w:val="22"/>
          <w:lang w:val="en-GB"/>
        </w:rPr>
        <w:t>[</w:t>
      </w:r>
      <w:r w:rsidR="007C31F4" w:rsidRPr="00744C70">
        <w:rPr>
          <w:rFonts w:ascii="Lato" w:hAnsi="Lato"/>
          <w:i w:val="0"/>
          <w:iCs w:val="0"/>
          <w:color w:val="000000" w:themeColor="text1"/>
          <w:sz w:val="22"/>
          <w:szCs w:val="22"/>
          <w:lang w:val="en-GB"/>
        </w:rPr>
        <w:t xml:space="preserve">Conduct EGRA &amp; EGMA endline for rolling out Literacy and numeracy Common Approaches (in both schools and Accelerated Learning Programme (ALP) </w:t>
      </w:r>
      <w:r w:rsidR="00744C70" w:rsidRPr="00744C70">
        <w:rPr>
          <w:rFonts w:ascii="Lato" w:hAnsi="Lato"/>
          <w:i w:val="0"/>
          <w:iCs w:val="0"/>
          <w:color w:val="000000" w:themeColor="text1"/>
          <w:sz w:val="22"/>
          <w:szCs w:val="22"/>
          <w:lang w:val="en-GB"/>
        </w:rPr>
        <w:t>centres</w:t>
      </w:r>
      <w:r w:rsidR="00744C70" w:rsidRPr="58A2DD0D">
        <w:rPr>
          <w:lang w:val="en-GB"/>
        </w:rPr>
        <w:t>]</w:t>
      </w:r>
    </w:p>
    <w:p w14:paraId="4F3E59D5" w14:textId="5A0087F1" w:rsidR="001601E0" w:rsidRPr="002E0763" w:rsidRDefault="001601E0" w:rsidP="005A04DC">
      <w:pPr>
        <w:pStyle w:val="ListParagraph"/>
        <w:numPr>
          <w:ilvl w:val="0"/>
          <w:numId w:val="8"/>
        </w:numPr>
        <w:jc w:val="both"/>
        <w:rPr>
          <w:rFonts w:ascii="Lato" w:hAnsi="Lato"/>
          <w:i w:val="0"/>
          <w:iCs w:val="0"/>
          <w:color w:val="000000" w:themeColor="text1"/>
          <w:sz w:val="22"/>
          <w:szCs w:val="22"/>
          <w:lang w:val="en-GB"/>
        </w:rPr>
      </w:pPr>
      <w:r w:rsidRPr="002E0763">
        <w:rPr>
          <w:rFonts w:ascii="Lato" w:hAnsi="Lato"/>
          <w:i w:val="0"/>
          <w:iCs w:val="0"/>
          <w:color w:val="000000" w:themeColor="text1"/>
          <w:sz w:val="22"/>
          <w:szCs w:val="22"/>
          <w:lang w:val="en-GB"/>
        </w:rPr>
        <w:t xml:space="preserve">Conducting ethical and inclusive </w:t>
      </w:r>
      <w:r w:rsidR="36F7AEA4" w:rsidRPr="002E0763">
        <w:rPr>
          <w:rFonts w:ascii="Lato" w:hAnsi="Lato"/>
          <w:i w:val="0"/>
          <w:iCs w:val="0"/>
          <w:color w:val="000000" w:themeColor="text1"/>
          <w:sz w:val="22"/>
          <w:szCs w:val="22"/>
          <w:lang w:val="en-GB"/>
        </w:rPr>
        <w:t>studies</w:t>
      </w:r>
      <w:r w:rsidRPr="002E0763">
        <w:rPr>
          <w:rFonts w:ascii="Lato" w:hAnsi="Lato"/>
          <w:i w:val="0"/>
          <w:iCs w:val="0"/>
          <w:color w:val="000000" w:themeColor="text1"/>
          <w:sz w:val="22"/>
          <w:szCs w:val="22"/>
          <w:lang w:val="en-GB"/>
        </w:rPr>
        <w:t xml:space="preserve"> involving children</w:t>
      </w:r>
      <w:r w:rsidR="00201E21" w:rsidRPr="002E0763">
        <w:rPr>
          <w:rFonts w:ascii="Lato" w:hAnsi="Lato"/>
          <w:i w:val="0"/>
          <w:iCs w:val="0"/>
          <w:color w:val="000000" w:themeColor="text1"/>
          <w:sz w:val="22"/>
          <w:szCs w:val="22"/>
          <w:lang w:val="en-GB"/>
        </w:rPr>
        <w:t xml:space="preserve"> and </w:t>
      </w:r>
      <w:r w:rsidR="001F5534" w:rsidRPr="002E0763">
        <w:rPr>
          <w:rFonts w:ascii="Lato" w:hAnsi="Lato"/>
          <w:i w:val="0"/>
          <w:iCs w:val="0"/>
          <w:color w:val="000000" w:themeColor="text1"/>
          <w:sz w:val="22"/>
          <w:szCs w:val="22"/>
          <w:lang w:val="en-GB"/>
        </w:rPr>
        <w:t>children’s</w:t>
      </w:r>
      <w:r w:rsidR="00201E21" w:rsidRPr="002E0763">
        <w:rPr>
          <w:rFonts w:ascii="Lato" w:hAnsi="Lato"/>
          <w:i w:val="0"/>
          <w:iCs w:val="0"/>
          <w:color w:val="000000" w:themeColor="text1"/>
          <w:sz w:val="22"/>
          <w:szCs w:val="22"/>
          <w:lang w:val="en-GB"/>
        </w:rPr>
        <w:t xml:space="preserve"> participatory techniques</w:t>
      </w:r>
      <w:r w:rsidR="00FE08D7" w:rsidRPr="002E0763">
        <w:rPr>
          <w:rFonts w:ascii="Lato" w:hAnsi="Lato"/>
          <w:i w:val="0"/>
          <w:iCs w:val="0"/>
          <w:color w:val="000000" w:themeColor="text1"/>
          <w:sz w:val="22"/>
          <w:szCs w:val="22"/>
          <w:lang w:val="en-GB"/>
        </w:rPr>
        <w:t xml:space="preserve"> </w:t>
      </w:r>
    </w:p>
    <w:p w14:paraId="12804ECC" w14:textId="04977D24" w:rsidR="001601E0" w:rsidRPr="002E0763" w:rsidRDefault="001601E0" w:rsidP="005A04DC">
      <w:pPr>
        <w:pStyle w:val="ListParagraph"/>
        <w:numPr>
          <w:ilvl w:val="0"/>
          <w:numId w:val="8"/>
        </w:numPr>
        <w:jc w:val="both"/>
        <w:rPr>
          <w:rFonts w:ascii="Lato" w:hAnsi="Lato"/>
          <w:i w:val="0"/>
          <w:iCs w:val="0"/>
          <w:color w:val="000000" w:themeColor="text1"/>
          <w:sz w:val="22"/>
          <w:szCs w:val="22"/>
          <w:lang w:val="en-GB"/>
        </w:rPr>
      </w:pPr>
      <w:r w:rsidRPr="002E0763">
        <w:rPr>
          <w:rFonts w:ascii="Lato" w:hAnsi="Lato"/>
          <w:i w:val="0"/>
          <w:iCs w:val="0"/>
          <w:color w:val="000000" w:themeColor="text1"/>
          <w:sz w:val="22"/>
          <w:szCs w:val="22"/>
          <w:lang w:val="en-GB"/>
        </w:rPr>
        <w:t>Conducting ethical and incl</w:t>
      </w:r>
      <w:r w:rsidRPr="002E0763">
        <w:rPr>
          <w:rFonts w:ascii="Lato" w:hAnsi="Lato"/>
          <w:i w:val="0"/>
          <w:iCs w:val="0"/>
          <w:sz w:val="22"/>
          <w:szCs w:val="22"/>
          <w:lang w:val="en-GB"/>
        </w:rPr>
        <w:t xml:space="preserve">usive </w:t>
      </w:r>
      <w:r w:rsidR="1B02D920" w:rsidRPr="002E0763">
        <w:rPr>
          <w:rFonts w:ascii="Lato" w:hAnsi="Lato"/>
          <w:i w:val="0"/>
          <w:iCs w:val="0"/>
          <w:sz w:val="22"/>
          <w:szCs w:val="22"/>
          <w:lang w:val="en-GB"/>
        </w:rPr>
        <w:t>studies</w:t>
      </w:r>
      <w:r w:rsidRPr="002E0763">
        <w:rPr>
          <w:rFonts w:ascii="Lato" w:hAnsi="Lato"/>
          <w:i w:val="0"/>
          <w:iCs w:val="0"/>
          <w:sz w:val="22"/>
          <w:szCs w:val="22"/>
          <w:lang w:val="en-GB"/>
        </w:rPr>
        <w:t xml:space="preserve"> i</w:t>
      </w:r>
      <w:r w:rsidRPr="002E0763">
        <w:rPr>
          <w:rFonts w:ascii="Lato" w:hAnsi="Lato"/>
          <w:i w:val="0"/>
          <w:iCs w:val="0"/>
          <w:color w:val="000000" w:themeColor="text1"/>
          <w:sz w:val="22"/>
          <w:szCs w:val="22"/>
          <w:lang w:val="en-GB"/>
        </w:rPr>
        <w:t>nvolving marginalised, deprived and/or vulnerable groups in culturally appropriate and sensitive ways</w:t>
      </w:r>
    </w:p>
    <w:p w14:paraId="31090238" w14:textId="77777777" w:rsidR="00066F8A" w:rsidRPr="002E0763" w:rsidRDefault="58F97740" w:rsidP="005A04DC">
      <w:pPr>
        <w:pStyle w:val="ListParagraph"/>
        <w:numPr>
          <w:ilvl w:val="0"/>
          <w:numId w:val="8"/>
        </w:numPr>
        <w:jc w:val="both"/>
        <w:rPr>
          <w:rFonts w:ascii="Lato" w:hAnsi="Lato"/>
          <w:i w:val="0"/>
          <w:iCs w:val="0"/>
          <w:color w:val="000000" w:themeColor="text1"/>
          <w:sz w:val="22"/>
          <w:szCs w:val="22"/>
          <w:lang w:val="en-GB"/>
        </w:rPr>
      </w:pPr>
      <w:r w:rsidRPr="002E0763">
        <w:rPr>
          <w:rFonts w:ascii="Lato" w:hAnsi="Lato"/>
          <w:i w:val="0"/>
          <w:iCs w:val="0"/>
          <w:color w:val="000000" w:themeColor="text1"/>
          <w:sz w:val="22"/>
          <w:szCs w:val="22"/>
          <w:lang w:val="en-GB"/>
        </w:rPr>
        <w:t>Managing and coordinating a range of government, non-government, community groups and academic stakeholders</w:t>
      </w:r>
    </w:p>
    <w:p w14:paraId="74018008" w14:textId="254ABA06" w:rsidR="003A1C22" w:rsidRPr="002E0763" w:rsidRDefault="003A1C22" w:rsidP="005A04DC">
      <w:pPr>
        <w:pStyle w:val="ListParagraph"/>
        <w:numPr>
          <w:ilvl w:val="0"/>
          <w:numId w:val="8"/>
        </w:numPr>
        <w:jc w:val="both"/>
        <w:rPr>
          <w:rFonts w:ascii="Lato" w:hAnsi="Lato"/>
          <w:i w:val="0"/>
          <w:iCs w:val="0"/>
          <w:color w:val="000000" w:themeColor="text1"/>
          <w:sz w:val="22"/>
          <w:szCs w:val="22"/>
          <w:lang w:val="en-GB"/>
        </w:rPr>
      </w:pPr>
      <w:r w:rsidRPr="002E0763">
        <w:rPr>
          <w:rFonts w:ascii="Lato" w:hAnsi="Lato"/>
          <w:i w:val="0"/>
          <w:iCs w:val="0"/>
          <w:color w:val="000000" w:themeColor="text1"/>
          <w:sz w:val="22"/>
          <w:szCs w:val="22"/>
          <w:lang w:val="en-GB"/>
        </w:rPr>
        <w:t xml:space="preserve">Experience </w:t>
      </w:r>
      <w:r w:rsidRPr="002E0763">
        <w:rPr>
          <w:rFonts w:ascii="Lato" w:hAnsi="Lato"/>
          <w:i w:val="0"/>
          <w:iCs w:val="0"/>
          <w:sz w:val="22"/>
          <w:szCs w:val="22"/>
          <w:lang w:val="en-GB"/>
        </w:rPr>
        <w:t xml:space="preserve">conducting </w:t>
      </w:r>
      <w:r w:rsidR="005121B6" w:rsidRPr="002E0763">
        <w:rPr>
          <w:rFonts w:ascii="Lato" w:hAnsi="Lato"/>
          <w:i w:val="0"/>
          <w:iCs w:val="0"/>
          <w:sz w:val="22"/>
          <w:szCs w:val="22"/>
          <w:lang w:val="en-GB"/>
        </w:rPr>
        <w:t>s</w:t>
      </w:r>
      <w:r w:rsidR="00106D1C" w:rsidRPr="002E0763">
        <w:rPr>
          <w:rFonts w:ascii="Lato" w:hAnsi="Lato"/>
          <w:i w:val="0"/>
          <w:iCs w:val="0"/>
          <w:sz w:val="22"/>
          <w:szCs w:val="22"/>
          <w:lang w:val="en-GB"/>
        </w:rPr>
        <w:t>tudy</w:t>
      </w:r>
      <w:r w:rsidRPr="002E0763">
        <w:rPr>
          <w:rFonts w:ascii="Lato" w:hAnsi="Lato"/>
          <w:i w:val="0"/>
          <w:iCs w:val="0"/>
          <w:sz w:val="22"/>
          <w:szCs w:val="22"/>
          <w:lang w:val="en-GB"/>
        </w:rPr>
        <w:t xml:space="preserve"> in humanitarian </w:t>
      </w:r>
      <w:r w:rsidRPr="002E0763">
        <w:rPr>
          <w:rFonts w:ascii="Lato" w:hAnsi="Lato"/>
          <w:i w:val="0"/>
          <w:iCs w:val="0"/>
          <w:color w:val="000000" w:themeColor="text1"/>
          <w:sz w:val="22"/>
          <w:szCs w:val="22"/>
          <w:lang w:val="en-GB"/>
        </w:rPr>
        <w:t>contexts</w:t>
      </w:r>
    </w:p>
    <w:p w14:paraId="23B08EC1" w14:textId="0B73FECB" w:rsidR="00201E21" w:rsidRPr="002E0763" w:rsidRDefault="00201E21" w:rsidP="005A04DC">
      <w:pPr>
        <w:pStyle w:val="ListParagraph"/>
        <w:numPr>
          <w:ilvl w:val="0"/>
          <w:numId w:val="8"/>
        </w:numPr>
        <w:jc w:val="both"/>
        <w:rPr>
          <w:rFonts w:ascii="Lato" w:eastAsiaTheme="minorHAnsi" w:hAnsi="Lato"/>
          <w:i w:val="0"/>
          <w:iCs w:val="0"/>
          <w:sz w:val="22"/>
          <w:szCs w:val="22"/>
          <w:lang w:val="en-GB"/>
        </w:rPr>
      </w:pPr>
      <w:r w:rsidRPr="002E0763">
        <w:rPr>
          <w:rFonts w:ascii="Lato" w:eastAsiaTheme="minorHAnsi" w:hAnsi="Lato"/>
          <w:i w:val="0"/>
          <w:iCs w:val="0"/>
          <w:sz w:val="22"/>
          <w:szCs w:val="22"/>
          <w:lang w:val="en-GB"/>
        </w:rPr>
        <w:t xml:space="preserve">Sound and proven experience in conducting evaluations </w:t>
      </w:r>
      <w:r w:rsidR="007E0E85">
        <w:rPr>
          <w:rFonts w:ascii="Lato" w:eastAsiaTheme="minorHAnsi" w:hAnsi="Lato"/>
          <w:i w:val="0"/>
          <w:iCs w:val="0"/>
          <w:sz w:val="22"/>
          <w:szCs w:val="22"/>
          <w:lang w:val="en-GB"/>
        </w:rPr>
        <w:t xml:space="preserve">EGRA and EGMA endline assessments </w:t>
      </w:r>
    </w:p>
    <w:p w14:paraId="41BFA72D" w14:textId="7F77DD1D" w:rsidR="00201E21" w:rsidRPr="002E0763" w:rsidRDefault="00201E21" w:rsidP="005A04DC">
      <w:pPr>
        <w:pStyle w:val="ListParagraph"/>
        <w:numPr>
          <w:ilvl w:val="0"/>
          <w:numId w:val="8"/>
        </w:numPr>
        <w:jc w:val="both"/>
        <w:rPr>
          <w:rFonts w:ascii="Lato" w:eastAsiaTheme="minorHAnsi" w:hAnsi="Lato"/>
          <w:i w:val="0"/>
          <w:iCs w:val="0"/>
          <w:sz w:val="22"/>
          <w:szCs w:val="22"/>
          <w:lang w:val="en-GB"/>
        </w:rPr>
      </w:pPr>
      <w:r w:rsidRPr="002E0763">
        <w:rPr>
          <w:rFonts w:ascii="Lato" w:eastAsiaTheme="minorHAnsi" w:hAnsi="Lato"/>
          <w:i w:val="0"/>
          <w:iCs w:val="0"/>
          <w:sz w:val="22"/>
          <w:szCs w:val="22"/>
          <w:lang w:val="en-GB"/>
        </w:rPr>
        <w:t>Extensive experience of theories of change and how they can be used to carry out evaluations</w:t>
      </w:r>
    </w:p>
    <w:p w14:paraId="1E9276A0" w14:textId="72839FF8" w:rsidR="00310AD4" w:rsidRPr="002E0763" w:rsidRDefault="58E30744" w:rsidP="005A04DC">
      <w:pPr>
        <w:pStyle w:val="ListParagraph"/>
        <w:numPr>
          <w:ilvl w:val="0"/>
          <w:numId w:val="8"/>
        </w:numPr>
        <w:jc w:val="both"/>
        <w:rPr>
          <w:rFonts w:ascii="Lato" w:hAnsi="Lato"/>
          <w:i w:val="0"/>
          <w:iCs w:val="0"/>
          <w:color w:val="000000" w:themeColor="text1"/>
          <w:sz w:val="22"/>
          <w:szCs w:val="22"/>
          <w:lang w:val="en-GB"/>
        </w:rPr>
      </w:pPr>
      <w:r w:rsidRPr="002E0763">
        <w:rPr>
          <w:rFonts w:ascii="Lato" w:hAnsi="Lato"/>
          <w:i w:val="0"/>
          <w:iCs w:val="0"/>
          <w:color w:val="000000" w:themeColor="text1"/>
          <w:sz w:val="22"/>
          <w:szCs w:val="22"/>
          <w:lang w:val="en-GB"/>
        </w:rPr>
        <w:t xml:space="preserve">Strong written and verbal </w:t>
      </w:r>
      <w:r w:rsidR="3253159B" w:rsidRPr="002E0763">
        <w:rPr>
          <w:rFonts w:ascii="Lato" w:hAnsi="Lato"/>
          <w:i w:val="0"/>
          <w:iCs w:val="0"/>
          <w:color w:val="000000" w:themeColor="text1"/>
          <w:sz w:val="22"/>
          <w:szCs w:val="22"/>
          <w:lang w:val="en-GB"/>
        </w:rPr>
        <w:t xml:space="preserve">skills in communicating technical and/ or complex findings to non-specialist audiences (especially </w:t>
      </w:r>
      <w:r w:rsidR="3AF2DFD8" w:rsidRPr="002E0763">
        <w:rPr>
          <w:rFonts w:ascii="Lato" w:hAnsi="Lato"/>
          <w:i w:val="0"/>
          <w:iCs w:val="0"/>
          <w:color w:val="000000" w:themeColor="text1"/>
          <w:sz w:val="22"/>
          <w:szCs w:val="22"/>
          <w:lang w:val="en-GB"/>
        </w:rPr>
        <w:t>r</w:t>
      </w:r>
      <w:r w:rsidR="00310AD4" w:rsidRPr="002E0763">
        <w:rPr>
          <w:rFonts w:ascii="Lato" w:hAnsi="Lato"/>
          <w:i w:val="0"/>
          <w:iCs w:val="0"/>
          <w:color w:val="000000" w:themeColor="text1"/>
          <w:sz w:val="22"/>
          <w:szCs w:val="22"/>
          <w:lang w:val="en-GB"/>
        </w:rPr>
        <w:t>eport writing and presentation skills</w:t>
      </w:r>
      <w:r w:rsidR="6A1D8043" w:rsidRPr="002E0763">
        <w:rPr>
          <w:rFonts w:ascii="Lato" w:hAnsi="Lato"/>
          <w:i w:val="0"/>
          <w:iCs w:val="0"/>
          <w:color w:val="000000" w:themeColor="text1"/>
          <w:sz w:val="22"/>
          <w:szCs w:val="22"/>
          <w:lang w:val="en-GB"/>
        </w:rPr>
        <w:t>)</w:t>
      </w:r>
    </w:p>
    <w:p w14:paraId="248EB2D0" w14:textId="343E139B" w:rsidR="6A1D8043" w:rsidRPr="002E0763" w:rsidRDefault="6A1D8043" w:rsidP="005A04DC">
      <w:pPr>
        <w:pStyle w:val="ListParagraph"/>
        <w:numPr>
          <w:ilvl w:val="0"/>
          <w:numId w:val="8"/>
        </w:numPr>
        <w:jc w:val="both"/>
        <w:rPr>
          <w:rFonts w:ascii="Lato" w:hAnsi="Lato"/>
          <w:i w:val="0"/>
          <w:iCs w:val="0"/>
          <w:color w:val="000000" w:themeColor="text1"/>
          <w:sz w:val="22"/>
          <w:szCs w:val="22"/>
          <w:lang w:val="en-GB"/>
        </w:rPr>
      </w:pPr>
      <w:r w:rsidRPr="002E0763">
        <w:rPr>
          <w:rFonts w:ascii="Lato" w:hAnsi="Lato"/>
          <w:i w:val="0"/>
          <w:iCs w:val="0"/>
          <w:color w:val="000000" w:themeColor="text1"/>
          <w:sz w:val="22"/>
          <w:szCs w:val="22"/>
          <w:lang w:val="en-GB"/>
        </w:rPr>
        <w:t>A track record of open, collaborative working with clients</w:t>
      </w:r>
    </w:p>
    <w:p w14:paraId="77735356" w14:textId="77777777" w:rsidR="00FA4E3B" w:rsidRPr="002E0763" w:rsidRDefault="00FA4E3B" w:rsidP="00A80350">
      <w:pPr>
        <w:jc w:val="both"/>
        <w:rPr>
          <w:rFonts w:ascii="Lato" w:hAnsi="Lato" w:cstheme="minorHAnsi"/>
        </w:rPr>
      </w:pPr>
      <w:r w:rsidRPr="002E0763">
        <w:rPr>
          <w:rFonts w:ascii="Lato" w:hAnsi="Lato" w:cstheme="minorHAnsi"/>
        </w:rPr>
        <w:t>There is a high expectation that:</w:t>
      </w:r>
    </w:p>
    <w:p w14:paraId="1E510341" w14:textId="3B881449" w:rsidR="00FA4E3B" w:rsidRPr="002E0763" w:rsidRDefault="00FA4E3B" w:rsidP="005A04DC">
      <w:pPr>
        <w:pStyle w:val="ListParagraph"/>
        <w:numPr>
          <w:ilvl w:val="0"/>
          <w:numId w:val="8"/>
        </w:numPr>
        <w:jc w:val="both"/>
        <w:rPr>
          <w:rFonts w:ascii="Lato" w:hAnsi="Lato"/>
          <w:i w:val="0"/>
          <w:iCs w:val="0"/>
          <w:sz w:val="22"/>
          <w:szCs w:val="22"/>
        </w:rPr>
      </w:pPr>
      <w:r w:rsidRPr="002E0763">
        <w:rPr>
          <w:rFonts w:ascii="Lato" w:hAnsi="Lato"/>
          <w:i w:val="0"/>
          <w:iCs w:val="0"/>
          <w:sz w:val="22"/>
          <w:szCs w:val="22"/>
        </w:rPr>
        <w:t xml:space="preserve">Members (or a proportion) of the </w:t>
      </w:r>
      <w:r w:rsidR="00AF17A9" w:rsidRPr="002E0763">
        <w:rPr>
          <w:rFonts w:ascii="Lato" w:hAnsi="Lato"/>
          <w:i w:val="0"/>
          <w:iCs w:val="0"/>
          <w:sz w:val="22"/>
          <w:szCs w:val="22"/>
        </w:rPr>
        <w:t>s</w:t>
      </w:r>
      <w:r w:rsidR="00106D1C" w:rsidRPr="002E0763">
        <w:rPr>
          <w:rFonts w:ascii="Lato" w:hAnsi="Lato"/>
          <w:i w:val="0"/>
          <w:iCs w:val="0"/>
          <w:sz w:val="22"/>
          <w:szCs w:val="22"/>
        </w:rPr>
        <w:t>tudy</w:t>
      </w:r>
      <w:r w:rsidRPr="002E0763">
        <w:rPr>
          <w:rFonts w:ascii="Lato" w:hAnsi="Lato"/>
          <w:i w:val="0"/>
          <w:iCs w:val="0"/>
          <w:sz w:val="22"/>
          <w:szCs w:val="22"/>
        </w:rPr>
        <w:t xml:space="preserve"> team have a track record of </w:t>
      </w:r>
      <w:r w:rsidR="2353E558" w:rsidRPr="002E0763">
        <w:rPr>
          <w:rFonts w:ascii="Lato" w:hAnsi="Lato"/>
          <w:i w:val="0"/>
          <w:iCs w:val="0"/>
          <w:sz w:val="22"/>
          <w:szCs w:val="22"/>
        </w:rPr>
        <w:t xml:space="preserve">previously </w:t>
      </w:r>
      <w:r w:rsidRPr="002E0763">
        <w:rPr>
          <w:rFonts w:ascii="Lato" w:hAnsi="Lato"/>
          <w:i w:val="0"/>
          <w:iCs w:val="0"/>
          <w:sz w:val="22"/>
          <w:szCs w:val="22"/>
        </w:rPr>
        <w:t>working together.</w:t>
      </w:r>
    </w:p>
    <w:p w14:paraId="24F69594" w14:textId="30ECD725" w:rsidR="00FA4E3B" w:rsidRPr="002E0763" w:rsidRDefault="58F97740" w:rsidP="005A04DC">
      <w:pPr>
        <w:pStyle w:val="ListParagraph"/>
        <w:numPr>
          <w:ilvl w:val="0"/>
          <w:numId w:val="8"/>
        </w:numPr>
        <w:jc w:val="both"/>
        <w:rPr>
          <w:rFonts w:ascii="Lato" w:hAnsi="Lato"/>
          <w:i w:val="0"/>
          <w:iCs w:val="0"/>
          <w:sz w:val="22"/>
          <w:szCs w:val="22"/>
        </w:rPr>
      </w:pPr>
      <w:r w:rsidRPr="002E0763">
        <w:rPr>
          <w:rFonts w:ascii="Lato" w:hAnsi="Lato"/>
          <w:i w:val="0"/>
          <w:iCs w:val="0"/>
          <w:sz w:val="22"/>
          <w:szCs w:val="22"/>
        </w:rPr>
        <w:t xml:space="preserve">A team leader will be appointed who has the seniority and experience in leading complex </w:t>
      </w:r>
      <w:r w:rsidR="00AF17A9" w:rsidRPr="002E0763">
        <w:rPr>
          <w:rFonts w:ascii="Lato" w:hAnsi="Lato"/>
          <w:i w:val="0"/>
          <w:iCs w:val="0"/>
          <w:sz w:val="22"/>
          <w:szCs w:val="22"/>
        </w:rPr>
        <w:t>s</w:t>
      </w:r>
      <w:r w:rsidR="00106D1C" w:rsidRPr="002E0763">
        <w:rPr>
          <w:rFonts w:ascii="Lato" w:hAnsi="Lato"/>
          <w:i w:val="0"/>
          <w:iCs w:val="0"/>
          <w:sz w:val="22"/>
          <w:szCs w:val="22"/>
        </w:rPr>
        <w:t>tudy</w:t>
      </w:r>
      <w:r w:rsidRPr="002E0763">
        <w:rPr>
          <w:rFonts w:ascii="Lato" w:hAnsi="Lato"/>
          <w:i w:val="0"/>
          <w:iCs w:val="0"/>
          <w:sz w:val="22"/>
          <w:szCs w:val="22"/>
        </w:rPr>
        <w:t xml:space="preserve"> projects, and who has the ability and standing to lead a team toward a common goal.</w:t>
      </w:r>
    </w:p>
    <w:p w14:paraId="22D514C0" w14:textId="6FF6182A" w:rsidR="00FA4E3B" w:rsidRPr="002E0763" w:rsidRDefault="00FA4E3B" w:rsidP="005A04DC">
      <w:pPr>
        <w:pStyle w:val="ListParagraph"/>
        <w:numPr>
          <w:ilvl w:val="0"/>
          <w:numId w:val="8"/>
        </w:numPr>
        <w:jc w:val="both"/>
        <w:rPr>
          <w:rFonts w:ascii="Lato" w:hAnsi="Lato" w:cstheme="minorHAnsi"/>
          <w:i w:val="0"/>
          <w:sz w:val="22"/>
          <w:szCs w:val="22"/>
        </w:rPr>
      </w:pPr>
      <w:r w:rsidRPr="002E0763">
        <w:rPr>
          <w:rFonts w:ascii="Lato" w:hAnsi="Lato" w:cstheme="minorHAnsi"/>
          <w:i w:val="0"/>
          <w:sz w:val="22"/>
          <w:szCs w:val="22"/>
        </w:rPr>
        <w:lastRenderedPageBreak/>
        <w:t xml:space="preserve">The team </w:t>
      </w:r>
      <w:r w:rsidR="006227B6" w:rsidRPr="002E0763">
        <w:rPr>
          <w:rFonts w:ascii="Lato" w:hAnsi="Lato" w:cstheme="minorHAnsi"/>
          <w:i w:val="0"/>
          <w:sz w:val="22"/>
          <w:szCs w:val="22"/>
        </w:rPr>
        <w:t>can</w:t>
      </w:r>
      <w:r w:rsidRPr="002E0763">
        <w:rPr>
          <w:rFonts w:ascii="Lato" w:hAnsi="Lato" w:cstheme="minorHAnsi"/>
          <w:i w:val="0"/>
          <w:sz w:val="22"/>
          <w:szCs w:val="22"/>
        </w:rPr>
        <w:t xml:space="preserve"> commit to the term</w:t>
      </w:r>
      <w:r w:rsidR="00F542AC" w:rsidRPr="002E0763">
        <w:rPr>
          <w:rFonts w:ascii="Lato" w:hAnsi="Lato" w:cstheme="minorHAnsi"/>
          <w:i w:val="0"/>
          <w:sz w:val="22"/>
          <w:szCs w:val="22"/>
        </w:rPr>
        <w:t>s</w:t>
      </w:r>
      <w:r w:rsidRPr="002E0763">
        <w:rPr>
          <w:rFonts w:ascii="Lato" w:hAnsi="Lato" w:cstheme="minorHAnsi"/>
          <w:i w:val="0"/>
          <w:sz w:val="22"/>
          <w:szCs w:val="22"/>
        </w:rPr>
        <w:t xml:space="preserve"> of the project and have adequate and available skilled resources to dedicate to this </w:t>
      </w:r>
      <w:r w:rsidR="00AF17A9" w:rsidRPr="002E0763">
        <w:rPr>
          <w:rFonts w:ascii="Lato" w:hAnsi="Lato" w:cstheme="minorHAnsi"/>
          <w:i w:val="0"/>
          <w:sz w:val="22"/>
          <w:szCs w:val="22"/>
        </w:rPr>
        <w:t>s</w:t>
      </w:r>
      <w:r w:rsidR="00106D1C" w:rsidRPr="002E0763">
        <w:rPr>
          <w:rFonts w:ascii="Lato" w:hAnsi="Lato" w:cstheme="minorHAnsi"/>
          <w:i w:val="0"/>
          <w:sz w:val="22"/>
          <w:szCs w:val="22"/>
        </w:rPr>
        <w:t>tudy</w:t>
      </w:r>
      <w:r w:rsidRPr="002E0763">
        <w:rPr>
          <w:rFonts w:ascii="Lato" w:hAnsi="Lato" w:cstheme="minorHAnsi"/>
          <w:i w:val="0"/>
          <w:sz w:val="22"/>
          <w:szCs w:val="22"/>
        </w:rPr>
        <w:t xml:space="preserve"> over the period.</w:t>
      </w:r>
    </w:p>
    <w:p w14:paraId="73DDA90B" w14:textId="66564A6F" w:rsidR="00310AD4" w:rsidRPr="002E0763" w:rsidRDefault="00FA4E3B" w:rsidP="005A04DC">
      <w:pPr>
        <w:pStyle w:val="ListParagraph"/>
        <w:numPr>
          <w:ilvl w:val="0"/>
          <w:numId w:val="8"/>
        </w:numPr>
        <w:jc w:val="both"/>
        <w:rPr>
          <w:rFonts w:ascii="Lato" w:hAnsi="Lato"/>
          <w:i w:val="0"/>
          <w:sz w:val="22"/>
          <w:szCs w:val="22"/>
        </w:rPr>
      </w:pPr>
      <w:r w:rsidRPr="002E0763">
        <w:rPr>
          <w:rFonts w:ascii="Lato" w:hAnsi="Lato"/>
          <w:i w:val="0"/>
          <w:sz w:val="22"/>
          <w:szCs w:val="22"/>
        </w:rPr>
        <w:t>The team has a strong track record of working flexibly to accommodate changes as the project is implemented.</w:t>
      </w:r>
    </w:p>
    <w:p w14:paraId="774B2D09" w14:textId="77777777" w:rsidR="003E56CD" w:rsidRPr="002E0763" w:rsidRDefault="003E56CD" w:rsidP="003E56CD">
      <w:pPr>
        <w:pStyle w:val="Heading3"/>
        <w:rPr>
          <w:rFonts w:ascii="Lato" w:hAnsi="Lato"/>
        </w:rPr>
      </w:pPr>
      <w:bookmarkStart w:id="76" w:name="_Toc61945703"/>
      <w:r w:rsidRPr="002E0763">
        <w:rPr>
          <w:rFonts w:ascii="Lato" w:hAnsi="Lato"/>
        </w:rPr>
        <w:t xml:space="preserve">Financial </w:t>
      </w:r>
      <w:bookmarkEnd w:id="76"/>
      <w:r w:rsidRPr="002E0763">
        <w:rPr>
          <w:rFonts w:ascii="Lato" w:hAnsi="Lato"/>
        </w:rPr>
        <w:t>Proposal</w:t>
      </w:r>
    </w:p>
    <w:p w14:paraId="177279BD" w14:textId="0D3A521F" w:rsidR="003E56CD" w:rsidRPr="002E0763" w:rsidRDefault="003E56CD" w:rsidP="003E56CD">
      <w:pPr>
        <w:jc w:val="both"/>
        <w:rPr>
          <w:rFonts w:ascii="Lato" w:hAnsi="Lato"/>
        </w:rPr>
      </w:pPr>
      <w:r w:rsidRPr="002E0763">
        <w:rPr>
          <w:rFonts w:ascii="Lato" w:hAnsi="Lato"/>
        </w:rPr>
        <w:t xml:space="preserve">Save the Children seeks value for money in its work. This does not necessarily mean "lowest cost", but quality of the service and reasonableness of the proposed costs. Proposals </w:t>
      </w:r>
      <w:r w:rsidR="00552924" w:rsidRPr="002E0763">
        <w:rPr>
          <w:rFonts w:ascii="Lato" w:hAnsi="Lato"/>
        </w:rPr>
        <w:t>shall include</w:t>
      </w:r>
      <w:r w:rsidRPr="002E0763">
        <w:rPr>
          <w:rFonts w:ascii="Lato" w:hAnsi="Lato"/>
        </w:rPr>
        <w:t xml:space="preserve"> personnel allocation (role / number of days / daily rates / taxes), as well as any other applicable costs.</w:t>
      </w:r>
    </w:p>
    <w:p w14:paraId="7E7D7B87" w14:textId="2931CCD8" w:rsidR="00336858" w:rsidRPr="002E0763" w:rsidRDefault="007212BB" w:rsidP="003D5B3F">
      <w:pPr>
        <w:pStyle w:val="Heading1"/>
        <w:rPr>
          <w:rFonts w:ascii="Lato" w:hAnsi="Lato"/>
        </w:rPr>
      </w:pPr>
      <w:bookmarkStart w:id="77" w:name="_Toc61945698"/>
      <w:r w:rsidRPr="002E0763">
        <w:rPr>
          <w:rFonts w:ascii="Lato" w:hAnsi="Lato"/>
        </w:rPr>
        <w:t>Schedule of Payment</w:t>
      </w:r>
      <w:bookmarkEnd w:id="77"/>
    </w:p>
    <w:p w14:paraId="21AEDE4D" w14:textId="45808F13" w:rsidR="00336858" w:rsidRPr="002E0763" w:rsidRDefault="0FCA2445" w:rsidP="00066F8A">
      <w:pPr>
        <w:spacing w:after="0" w:line="288" w:lineRule="auto"/>
        <w:jc w:val="both"/>
        <w:rPr>
          <w:rFonts w:ascii="Lato" w:eastAsia="Times New Roman" w:hAnsi="Lato" w:cs="Times New Roman"/>
          <w:sz w:val="24"/>
          <w:szCs w:val="24"/>
          <w:lang w:val="en-US"/>
        </w:rPr>
      </w:pPr>
      <w:r w:rsidRPr="002E0763">
        <w:rPr>
          <w:rFonts w:ascii="Lato" w:eastAsiaTheme="minorEastAsia" w:hAnsi="Lato"/>
        </w:rPr>
        <w:t>The following payments will be made to the consultant using and agreed mode of payment</w:t>
      </w:r>
      <w:r w:rsidR="00616308" w:rsidRPr="002E0763">
        <w:rPr>
          <w:rFonts w:ascii="Lato" w:eastAsiaTheme="minorEastAsia" w:hAnsi="Lato"/>
        </w:rPr>
        <w:t xml:space="preserve"> </w:t>
      </w:r>
      <w:r w:rsidR="00616308" w:rsidRPr="002E0763">
        <w:rPr>
          <w:rFonts w:ascii="Lato" w:eastAsiaTheme="minorEastAsia" w:hAnsi="Lato"/>
          <w:color w:val="0070C0"/>
        </w:rPr>
        <w:t xml:space="preserve">[You can adjust the payment schedule based on opportunity and negotiation with the contractor. However, it is recommended to avoid payments upon contract signature unless the consultants request it for covering consistent expenses for the inception phase; and to leave the instalment corresponding to the last trance to a consistent proportion, </w:t>
      </w:r>
      <w:proofErr w:type="gramStart"/>
      <w:r w:rsidR="00616308" w:rsidRPr="002E0763">
        <w:rPr>
          <w:rFonts w:ascii="Lato" w:eastAsiaTheme="minorEastAsia" w:hAnsi="Lato"/>
          <w:color w:val="0070C0"/>
        </w:rPr>
        <w:t>in order to</w:t>
      </w:r>
      <w:proofErr w:type="gramEnd"/>
      <w:r w:rsidR="00616308" w:rsidRPr="002E0763">
        <w:rPr>
          <w:rFonts w:ascii="Lato" w:eastAsiaTheme="minorEastAsia" w:hAnsi="Lato"/>
          <w:color w:val="0070C0"/>
        </w:rPr>
        <w:t xml:space="preserve"> incentivise the evaluation team to satisfactorily address report improvement requests].</w:t>
      </w:r>
    </w:p>
    <w:p w14:paraId="55EDCCEE" w14:textId="09158491" w:rsidR="00336858" w:rsidRPr="002E0763" w:rsidRDefault="00A346B5" w:rsidP="005A04DC">
      <w:pPr>
        <w:pStyle w:val="ListParagraph"/>
        <w:numPr>
          <w:ilvl w:val="0"/>
          <w:numId w:val="15"/>
        </w:numPr>
        <w:spacing w:after="0"/>
        <w:rPr>
          <w:rFonts w:ascii="Lato" w:hAnsi="Lato"/>
        </w:rPr>
      </w:pPr>
      <w:r w:rsidRPr="002E0763">
        <w:rPr>
          <w:rFonts w:ascii="Lato" w:hAnsi="Lato"/>
          <w:i w:val="0"/>
          <w:iCs w:val="0"/>
          <w:color w:val="000000" w:themeColor="text1"/>
          <w:sz w:val="22"/>
          <w:szCs w:val="22"/>
          <w:lang w:val="en-GB"/>
        </w:rPr>
        <w:t xml:space="preserve">Upon </w:t>
      </w:r>
      <w:r w:rsidR="03A0C35A" w:rsidRPr="002E0763">
        <w:rPr>
          <w:rFonts w:ascii="Lato" w:hAnsi="Lato"/>
          <w:i w:val="0"/>
          <w:iCs w:val="0"/>
          <w:color w:val="000000" w:themeColor="text1"/>
          <w:sz w:val="22"/>
          <w:szCs w:val="22"/>
          <w:lang w:val="en-GB"/>
        </w:rPr>
        <w:t>approval of inception report and tools</w:t>
      </w:r>
      <w:r w:rsidR="0FCA2445" w:rsidRPr="002E0763">
        <w:rPr>
          <w:rFonts w:ascii="Lato" w:hAnsi="Lato"/>
          <w:i w:val="0"/>
          <w:iCs w:val="0"/>
          <w:color w:val="000000" w:themeColor="text1"/>
          <w:sz w:val="22"/>
          <w:szCs w:val="22"/>
          <w:lang w:val="en-GB"/>
        </w:rPr>
        <w:t xml:space="preserve">: </w:t>
      </w:r>
      <w:r w:rsidR="00790C54" w:rsidRPr="002E0763">
        <w:rPr>
          <w:rFonts w:ascii="Lato" w:hAnsi="Lato"/>
          <w:i w:val="0"/>
          <w:iCs w:val="0"/>
          <w:color w:val="0070C0"/>
          <w:sz w:val="22"/>
          <w:szCs w:val="22"/>
          <w:lang w:val="en-GB"/>
        </w:rPr>
        <w:t>[</w:t>
      </w:r>
      <w:r w:rsidR="0FCA2445" w:rsidRPr="002E0763">
        <w:rPr>
          <w:rFonts w:ascii="Lato" w:hAnsi="Lato"/>
          <w:i w:val="0"/>
          <w:iCs w:val="0"/>
          <w:color w:val="0070C0"/>
          <w:sz w:val="22"/>
          <w:szCs w:val="22"/>
          <w:lang w:val="en-GB"/>
        </w:rPr>
        <w:t>20%</w:t>
      </w:r>
      <w:r w:rsidR="00790C54" w:rsidRPr="002E0763">
        <w:rPr>
          <w:rFonts w:ascii="Lato" w:hAnsi="Lato"/>
          <w:i w:val="0"/>
          <w:iCs w:val="0"/>
          <w:color w:val="0070C0"/>
          <w:sz w:val="22"/>
          <w:szCs w:val="22"/>
          <w:lang w:val="en-GB"/>
        </w:rPr>
        <w:t>]</w:t>
      </w:r>
    </w:p>
    <w:p w14:paraId="33BFEAA0" w14:textId="532DD8F6" w:rsidR="00336858" w:rsidRPr="002E0763" w:rsidRDefault="00A346B5" w:rsidP="005A04DC">
      <w:pPr>
        <w:pStyle w:val="ListParagraph"/>
        <w:numPr>
          <w:ilvl w:val="0"/>
          <w:numId w:val="15"/>
        </w:numPr>
        <w:spacing w:after="0"/>
        <w:rPr>
          <w:rFonts w:ascii="Lato" w:hAnsi="Lato"/>
        </w:rPr>
      </w:pPr>
      <w:r w:rsidRPr="002E0763">
        <w:rPr>
          <w:rFonts w:ascii="Lato" w:hAnsi="Lato"/>
          <w:i w:val="0"/>
          <w:color w:val="000000" w:themeColor="text1"/>
          <w:sz w:val="22"/>
          <w:szCs w:val="22"/>
          <w:lang w:val="en-GB"/>
        </w:rPr>
        <w:t xml:space="preserve">Upon submission of </w:t>
      </w:r>
      <w:r w:rsidR="0FCA2445" w:rsidRPr="002E0763">
        <w:rPr>
          <w:rFonts w:ascii="Lato" w:hAnsi="Lato"/>
          <w:i w:val="0"/>
          <w:color w:val="000000" w:themeColor="text1"/>
          <w:sz w:val="22"/>
          <w:szCs w:val="22"/>
          <w:lang w:val="en-GB"/>
        </w:rPr>
        <w:t xml:space="preserve">First </w:t>
      </w:r>
      <w:r w:rsidR="00616308" w:rsidRPr="002E0763">
        <w:rPr>
          <w:rFonts w:ascii="Lato" w:hAnsi="Lato"/>
          <w:i w:val="0"/>
          <w:sz w:val="22"/>
          <w:szCs w:val="22"/>
          <w:lang w:val="en-GB"/>
        </w:rPr>
        <w:t>D</w:t>
      </w:r>
      <w:r w:rsidR="0FCA2445" w:rsidRPr="002E0763">
        <w:rPr>
          <w:rFonts w:ascii="Lato" w:hAnsi="Lato"/>
          <w:i w:val="0"/>
          <w:sz w:val="22"/>
          <w:szCs w:val="22"/>
          <w:lang w:val="en-GB"/>
        </w:rPr>
        <w:t>raft</w:t>
      </w:r>
      <w:r w:rsidRPr="002E0763">
        <w:rPr>
          <w:rFonts w:ascii="Lato" w:hAnsi="Lato"/>
          <w:i w:val="0"/>
          <w:sz w:val="22"/>
          <w:szCs w:val="22"/>
          <w:lang w:val="en-GB"/>
        </w:rPr>
        <w:t xml:space="preserve"> </w:t>
      </w:r>
      <w:r w:rsidR="00AF17A9" w:rsidRPr="002E0763">
        <w:rPr>
          <w:rFonts w:ascii="Lato" w:hAnsi="Lato"/>
          <w:i w:val="0"/>
          <w:sz w:val="22"/>
          <w:szCs w:val="22"/>
          <w:lang w:val="en-GB"/>
        </w:rPr>
        <w:t>s</w:t>
      </w:r>
      <w:r w:rsidR="00106D1C" w:rsidRPr="002E0763">
        <w:rPr>
          <w:rFonts w:ascii="Lato" w:hAnsi="Lato"/>
          <w:i w:val="0"/>
          <w:sz w:val="22"/>
          <w:szCs w:val="22"/>
          <w:lang w:val="en-GB"/>
        </w:rPr>
        <w:t>tudy</w:t>
      </w:r>
      <w:r w:rsidRPr="002E0763">
        <w:rPr>
          <w:rFonts w:ascii="Lato" w:hAnsi="Lato"/>
          <w:i w:val="0"/>
          <w:sz w:val="22"/>
          <w:szCs w:val="22"/>
          <w:lang w:val="en-GB"/>
        </w:rPr>
        <w:t xml:space="preserve"> </w:t>
      </w:r>
      <w:r w:rsidR="00616308" w:rsidRPr="002E0763">
        <w:rPr>
          <w:rFonts w:ascii="Lato" w:hAnsi="Lato"/>
          <w:i w:val="0"/>
          <w:sz w:val="22"/>
          <w:szCs w:val="22"/>
          <w:lang w:val="en-GB"/>
        </w:rPr>
        <w:t>R</w:t>
      </w:r>
      <w:r w:rsidRPr="002E0763">
        <w:rPr>
          <w:rFonts w:ascii="Lato" w:hAnsi="Lato"/>
          <w:i w:val="0"/>
          <w:sz w:val="22"/>
          <w:szCs w:val="22"/>
          <w:lang w:val="en-GB"/>
        </w:rPr>
        <w:t>eport</w:t>
      </w:r>
      <w:r w:rsidR="0FCA2445" w:rsidRPr="002E0763">
        <w:rPr>
          <w:rFonts w:ascii="Lato" w:hAnsi="Lato"/>
          <w:i w:val="0"/>
          <w:color w:val="000000" w:themeColor="text1"/>
          <w:sz w:val="22"/>
          <w:szCs w:val="22"/>
          <w:lang w:val="en-GB"/>
        </w:rPr>
        <w:t xml:space="preserve">: </w:t>
      </w:r>
      <w:r w:rsidR="00790C54" w:rsidRPr="002E0763">
        <w:rPr>
          <w:rFonts w:ascii="Lato" w:hAnsi="Lato"/>
          <w:i w:val="0"/>
          <w:color w:val="0070C0"/>
          <w:sz w:val="22"/>
          <w:szCs w:val="22"/>
          <w:lang w:val="en-GB"/>
        </w:rPr>
        <w:t>[</w:t>
      </w:r>
      <w:r w:rsidR="0FCA2445" w:rsidRPr="002E0763">
        <w:rPr>
          <w:rFonts w:ascii="Lato" w:hAnsi="Lato"/>
          <w:i w:val="0"/>
          <w:color w:val="0070C0"/>
          <w:sz w:val="22"/>
          <w:szCs w:val="22"/>
          <w:lang w:val="en-GB"/>
        </w:rPr>
        <w:t>30%</w:t>
      </w:r>
      <w:r w:rsidR="00790C54" w:rsidRPr="002E0763">
        <w:rPr>
          <w:rFonts w:ascii="Lato" w:hAnsi="Lato"/>
          <w:i w:val="0"/>
          <w:color w:val="0070C0"/>
          <w:sz w:val="22"/>
          <w:szCs w:val="22"/>
          <w:lang w:val="en-GB"/>
        </w:rPr>
        <w:t>]</w:t>
      </w:r>
    </w:p>
    <w:p w14:paraId="4606445E" w14:textId="2D466DEE" w:rsidR="00336858" w:rsidRPr="002E0763" w:rsidRDefault="00A346B5" w:rsidP="005A04DC">
      <w:pPr>
        <w:pStyle w:val="ListParagraph"/>
        <w:numPr>
          <w:ilvl w:val="0"/>
          <w:numId w:val="15"/>
        </w:numPr>
        <w:spacing w:after="0"/>
        <w:rPr>
          <w:rFonts w:ascii="Lato" w:hAnsi="Lato"/>
        </w:rPr>
      </w:pPr>
      <w:r w:rsidRPr="002E0763">
        <w:rPr>
          <w:rFonts w:ascii="Lato" w:hAnsi="Lato"/>
          <w:i w:val="0"/>
          <w:color w:val="000000" w:themeColor="text1"/>
          <w:sz w:val="22"/>
          <w:szCs w:val="22"/>
          <w:lang w:val="en-GB"/>
        </w:rPr>
        <w:t xml:space="preserve">Upon approval of </w:t>
      </w:r>
      <w:r w:rsidR="00AF17A9" w:rsidRPr="002E0763">
        <w:rPr>
          <w:rFonts w:ascii="Lato" w:hAnsi="Lato"/>
          <w:i w:val="0"/>
          <w:color w:val="000000" w:themeColor="text1"/>
          <w:sz w:val="22"/>
          <w:szCs w:val="22"/>
          <w:lang w:val="en-GB"/>
        </w:rPr>
        <w:t>final study r</w:t>
      </w:r>
      <w:r w:rsidR="0FCA2445" w:rsidRPr="002E0763">
        <w:rPr>
          <w:rFonts w:ascii="Lato" w:hAnsi="Lato"/>
          <w:i w:val="0"/>
          <w:color w:val="000000" w:themeColor="text1"/>
          <w:sz w:val="22"/>
          <w:szCs w:val="22"/>
          <w:lang w:val="en-GB"/>
        </w:rPr>
        <w:t xml:space="preserve">eport: </w:t>
      </w:r>
      <w:r w:rsidR="00790C54" w:rsidRPr="002E0763">
        <w:rPr>
          <w:rFonts w:ascii="Lato" w:hAnsi="Lato"/>
          <w:i w:val="0"/>
          <w:color w:val="0070C0"/>
          <w:sz w:val="22"/>
          <w:szCs w:val="22"/>
          <w:lang w:val="en-GB"/>
        </w:rPr>
        <w:t>[</w:t>
      </w:r>
      <w:r w:rsidR="0FCA2445" w:rsidRPr="002E0763">
        <w:rPr>
          <w:rFonts w:ascii="Lato" w:hAnsi="Lato"/>
          <w:i w:val="0"/>
          <w:color w:val="0070C0"/>
          <w:sz w:val="22"/>
          <w:szCs w:val="22"/>
          <w:lang w:val="en-GB"/>
        </w:rPr>
        <w:t>50</w:t>
      </w:r>
      <w:r w:rsidRPr="002E0763">
        <w:rPr>
          <w:rFonts w:ascii="Lato" w:hAnsi="Lato"/>
          <w:i w:val="0"/>
          <w:color w:val="0070C0"/>
          <w:sz w:val="22"/>
          <w:szCs w:val="22"/>
          <w:lang w:val="en-GB"/>
        </w:rPr>
        <w:t>%</w:t>
      </w:r>
      <w:r w:rsidR="00790C54" w:rsidRPr="002E0763">
        <w:rPr>
          <w:rFonts w:ascii="Lato" w:hAnsi="Lato"/>
          <w:i w:val="0"/>
          <w:color w:val="0070C0"/>
          <w:sz w:val="22"/>
          <w:szCs w:val="22"/>
          <w:lang w:val="en-GB"/>
        </w:rPr>
        <w:t>]</w:t>
      </w:r>
    </w:p>
    <w:p w14:paraId="317BD75E" w14:textId="77777777" w:rsidR="00B930B5" w:rsidRPr="002E0763" w:rsidRDefault="00B930B5" w:rsidP="00B930B5">
      <w:pPr>
        <w:spacing w:after="0"/>
        <w:rPr>
          <w:rFonts w:ascii="Lato" w:hAnsi="Lato"/>
        </w:rPr>
      </w:pPr>
    </w:p>
    <w:p w14:paraId="75F66105" w14:textId="77777777" w:rsidR="007B4AC1" w:rsidRPr="002E0763" w:rsidRDefault="007B4AC1" w:rsidP="007B4AC1">
      <w:pPr>
        <w:pStyle w:val="Heading1"/>
        <w:rPr>
          <w:rFonts w:ascii="Lato" w:hAnsi="Lato"/>
        </w:rPr>
      </w:pPr>
      <w:r w:rsidRPr="002E0763">
        <w:rPr>
          <w:rFonts w:ascii="Lato" w:hAnsi="Lato"/>
        </w:rPr>
        <w:t>HOW TO APPLY</w:t>
      </w:r>
    </w:p>
    <w:p w14:paraId="07F4E2DF" w14:textId="6693A5E5" w:rsidR="007B4AC1" w:rsidRPr="002E0763" w:rsidRDefault="007B4AC1" w:rsidP="007B4AC1">
      <w:pPr>
        <w:spacing w:after="0"/>
        <w:rPr>
          <w:rFonts w:ascii="Lato" w:hAnsi="Lato"/>
        </w:rPr>
      </w:pPr>
      <w:r w:rsidRPr="002E0763">
        <w:rPr>
          <w:rFonts w:ascii="Lato" w:eastAsiaTheme="minorEastAsia" w:hAnsi="Lato"/>
        </w:rPr>
        <w:t xml:space="preserve">If interested </w:t>
      </w:r>
      <w:r w:rsidR="41827918" w:rsidRPr="002E0763">
        <w:rPr>
          <w:rFonts w:ascii="Lato" w:eastAsiaTheme="minorEastAsia" w:hAnsi="Lato"/>
        </w:rPr>
        <w:t>in</w:t>
      </w:r>
      <w:r w:rsidRPr="002E0763">
        <w:rPr>
          <w:rFonts w:ascii="Lato" w:eastAsiaTheme="minorEastAsia" w:hAnsi="Lato"/>
        </w:rPr>
        <w:t xml:space="preserve"> apply</w:t>
      </w:r>
      <w:r w:rsidR="299FD8B2" w:rsidRPr="002E0763">
        <w:rPr>
          <w:rFonts w:ascii="Lato" w:eastAsiaTheme="minorEastAsia" w:hAnsi="Lato"/>
        </w:rPr>
        <w:t>ing</w:t>
      </w:r>
      <w:r w:rsidRPr="002E0763">
        <w:rPr>
          <w:rFonts w:ascii="Lato" w:eastAsiaTheme="minorEastAsia" w:hAnsi="Lato"/>
        </w:rPr>
        <w:t xml:space="preserve"> for</w:t>
      </w:r>
      <w:r w:rsidRPr="002E0763">
        <w:rPr>
          <w:rFonts w:ascii="Lato" w:eastAsiaTheme="minorEastAsia" w:hAnsi="Lato"/>
          <w:color w:val="auto"/>
        </w:rPr>
        <w:t xml:space="preserve"> this </w:t>
      </w:r>
      <w:r w:rsidR="45285A7D" w:rsidRPr="002E0763">
        <w:rPr>
          <w:rFonts w:ascii="Lato" w:eastAsiaTheme="minorEastAsia" w:hAnsi="Lato"/>
          <w:color w:val="auto"/>
        </w:rPr>
        <w:t>study</w:t>
      </w:r>
      <w:r w:rsidRPr="002E0763">
        <w:rPr>
          <w:rFonts w:ascii="Lato" w:eastAsiaTheme="minorEastAsia" w:hAnsi="Lato"/>
          <w:color w:val="auto"/>
        </w:rPr>
        <w:t>, plea</w:t>
      </w:r>
      <w:r w:rsidRPr="002E0763">
        <w:rPr>
          <w:rFonts w:ascii="Lato" w:eastAsiaTheme="minorEastAsia" w:hAnsi="Lato"/>
        </w:rPr>
        <w:t xml:space="preserve">se refer to the </w:t>
      </w:r>
      <w:hyperlink r:id="rId22" w:history="1">
        <w:r w:rsidRPr="002E0763">
          <w:rPr>
            <w:rStyle w:val="Hyperlink"/>
            <w:rFonts w:ascii="Lato" w:eastAsiaTheme="minorEastAsia" w:hAnsi="Lato"/>
          </w:rPr>
          <w:t>Consultant EOI Form</w:t>
        </w:r>
      </w:hyperlink>
      <w:r w:rsidRPr="002E0763">
        <w:rPr>
          <w:rFonts w:ascii="Lato" w:eastAsiaTheme="minorEastAsia" w:hAnsi="Lato"/>
        </w:rPr>
        <w:t>. Contact person for this</w:t>
      </w:r>
      <w:r w:rsidRPr="002E0763">
        <w:rPr>
          <w:rFonts w:ascii="Lato" w:eastAsiaTheme="minorEastAsia" w:hAnsi="Lato"/>
          <w:color w:val="auto"/>
        </w:rPr>
        <w:t xml:space="preserve"> </w:t>
      </w:r>
      <w:r w:rsidR="14B713CF" w:rsidRPr="002E0763">
        <w:rPr>
          <w:rFonts w:ascii="Lato" w:eastAsiaTheme="minorEastAsia" w:hAnsi="Lato"/>
          <w:color w:val="auto"/>
        </w:rPr>
        <w:t>study</w:t>
      </w:r>
      <w:r w:rsidRPr="002E0763">
        <w:rPr>
          <w:rFonts w:ascii="Lato" w:eastAsiaTheme="minorEastAsia" w:hAnsi="Lato"/>
          <w:color w:val="0070C0"/>
        </w:rPr>
        <w:t xml:space="preserve"> </w:t>
      </w:r>
      <w:r w:rsidRPr="002E0763">
        <w:rPr>
          <w:rFonts w:ascii="Lato" w:eastAsiaTheme="minorEastAsia" w:hAnsi="Lato"/>
        </w:rPr>
        <w:t xml:space="preserve">is </w:t>
      </w:r>
      <w:r w:rsidRPr="002E0763">
        <w:rPr>
          <w:rFonts w:ascii="Lato" w:eastAsiaTheme="minorEastAsia" w:hAnsi="Lato"/>
          <w:color w:val="0070C0"/>
        </w:rPr>
        <w:t>xxxx@savethechildren.org</w:t>
      </w:r>
    </w:p>
    <w:p w14:paraId="58B047C6" w14:textId="77777777" w:rsidR="007B4AC1" w:rsidRPr="002E0763" w:rsidRDefault="007B4AC1" w:rsidP="007B4AC1">
      <w:pPr>
        <w:pStyle w:val="Heading1"/>
        <w:rPr>
          <w:rFonts w:ascii="Lato" w:hAnsi="Lato"/>
        </w:rPr>
      </w:pPr>
      <w:bookmarkStart w:id="78" w:name="_Toc61945699"/>
      <w:r w:rsidRPr="002E0763">
        <w:rPr>
          <w:rFonts w:ascii="Lato" w:hAnsi="Lato"/>
        </w:rPr>
        <w:t>Annexes</w:t>
      </w:r>
      <w:bookmarkEnd w:id="78"/>
    </w:p>
    <w:p w14:paraId="7DBE4AB2" w14:textId="0E04CC1C" w:rsidR="007B4AC1" w:rsidRPr="002E0763" w:rsidRDefault="007B4AC1" w:rsidP="007B4AC1">
      <w:pPr>
        <w:rPr>
          <w:rFonts w:ascii="Lato" w:hAnsi="Lato"/>
          <w:b/>
          <w:sz w:val="28"/>
          <w:szCs w:val="28"/>
        </w:rPr>
      </w:pPr>
      <w:r w:rsidRPr="002E0763">
        <w:rPr>
          <w:rFonts w:ascii="Lato" w:hAnsi="Lato"/>
          <w:b/>
          <w:sz w:val="28"/>
          <w:szCs w:val="28"/>
        </w:rPr>
        <w:t xml:space="preserve">Annex 1: Project </w:t>
      </w:r>
      <w:r w:rsidR="00EB409E" w:rsidRPr="002E0763">
        <w:rPr>
          <w:rFonts w:ascii="Lato" w:hAnsi="Lato"/>
          <w:b/>
          <w:sz w:val="28"/>
          <w:szCs w:val="28"/>
        </w:rPr>
        <w:t>Log frame</w:t>
      </w:r>
    </w:p>
    <w:p w14:paraId="1E922B31" w14:textId="3A51098C" w:rsidR="00892AE6" w:rsidRPr="002E0763" w:rsidRDefault="00A663C6" w:rsidP="00F26125">
      <w:pPr>
        <w:rPr>
          <w:rFonts w:ascii="Lato" w:hAnsi="Lato"/>
          <w:color w:val="0070C0"/>
        </w:rPr>
      </w:pPr>
      <w:r w:rsidRPr="002E0763">
        <w:rPr>
          <w:rFonts w:ascii="Lato" w:hAnsi="Lato"/>
          <w:color w:val="0070C0"/>
        </w:rPr>
        <w:t xml:space="preserve">[insert </w:t>
      </w:r>
      <w:r w:rsidR="00892AE6" w:rsidRPr="002E0763">
        <w:rPr>
          <w:rFonts w:ascii="Lato" w:hAnsi="Lato"/>
          <w:color w:val="0070C0"/>
        </w:rPr>
        <w:t>content</w:t>
      </w:r>
      <w:r w:rsidRPr="002E0763">
        <w:rPr>
          <w:rFonts w:ascii="Lato" w:hAnsi="Lato"/>
          <w:color w:val="0070C0"/>
        </w:rPr>
        <w:t>]</w:t>
      </w:r>
    </w:p>
    <w:p w14:paraId="084491B8" w14:textId="171B3F58" w:rsidR="007B4AC1" w:rsidRPr="002E0763" w:rsidRDefault="007B4AC1" w:rsidP="007B4AC1">
      <w:pPr>
        <w:rPr>
          <w:rFonts w:ascii="Lato" w:hAnsi="Lato"/>
          <w:b/>
          <w:sz w:val="28"/>
          <w:szCs w:val="28"/>
        </w:rPr>
      </w:pPr>
      <w:r w:rsidRPr="002E0763">
        <w:rPr>
          <w:rFonts w:ascii="Lato" w:hAnsi="Lato"/>
          <w:b/>
          <w:sz w:val="28"/>
          <w:szCs w:val="28"/>
        </w:rPr>
        <w:t xml:space="preserve">Annex 2: List of project documents to be consulted </w:t>
      </w:r>
    </w:p>
    <w:p w14:paraId="789DC016" w14:textId="7C312EB8" w:rsidR="00A663C6" w:rsidRPr="00F26125" w:rsidRDefault="00A663C6" w:rsidP="00F26125">
      <w:pPr>
        <w:rPr>
          <w:rFonts w:ascii="Lato" w:hAnsi="Lato"/>
          <w:color w:val="0070C0"/>
        </w:rPr>
      </w:pPr>
      <w:r w:rsidRPr="002E0763">
        <w:rPr>
          <w:rFonts w:ascii="Lato" w:hAnsi="Lato"/>
          <w:color w:val="0070C0"/>
        </w:rPr>
        <w:t xml:space="preserve">[insert </w:t>
      </w:r>
      <w:r w:rsidR="008D511F" w:rsidRPr="002E0763">
        <w:rPr>
          <w:rFonts w:ascii="Lato" w:hAnsi="Lato" w:cstheme="minorHAnsi"/>
          <w:color w:val="0070C0"/>
        </w:rPr>
        <w:t>content</w:t>
      </w:r>
      <w:r w:rsidRPr="002E0763">
        <w:rPr>
          <w:rFonts w:ascii="Lato" w:hAnsi="Lato"/>
          <w:color w:val="0070C0"/>
        </w:rPr>
        <w:t>]</w:t>
      </w:r>
    </w:p>
    <w:p w14:paraId="4996E77B" w14:textId="171B3F58" w:rsidR="007B4AC1" w:rsidRPr="002E0763" w:rsidRDefault="007B4AC1" w:rsidP="007B4AC1">
      <w:pPr>
        <w:rPr>
          <w:rFonts w:ascii="Lato" w:hAnsi="Lato"/>
          <w:b/>
          <w:sz w:val="28"/>
          <w:szCs w:val="28"/>
        </w:rPr>
      </w:pPr>
      <w:r w:rsidRPr="002E0763">
        <w:rPr>
          <w:rFonts w:ascii="Lato" w:hAnsi="Lato"/>
          <w:b/>
          <w:sz w:val="28"/>
          <w:szCs w:val="28"/>
        </w:rPr>
        <w:t xml:space="preserve">Annex 3: SC Steering Committee Roles and Responsibilities </w:t>
      </w:r>
    </w:p>
    <w:p w14:paraId="303EC54D" w14:textId="77BDEEFA" w:rsidR="002304CB" w:rsidRPr="00F26125" w:rsidRDefault="00A663C6" w:rsidP="00F26125">
      <w:pPr>
        <w:rPr>
          <w:rFonts w:ascii="Lato" w:hAnsi="Lato"/>
          <w:color w:val="0070C0"/>
        </w:rPr>
      </w:pPr>
      <w:r w:rsidRPr="002E0763">
        <w:rPr>
          <w:rFonts w:ascii="Lato" w:hAnsi="Lato"/>
          <w:color w:val="0070C0"/>
        </w:rPr>
        <w:t>[</w:t>
      </w:r>
      <w:r w:rsidR="008D511F" w:rsidRPr="002E0763">
        <w:rPr>
          <w:rFonts w:ascii="Lato" w:hAnsi="Lato"/>
          <w:color w:val="0070C0"/>
        </w:rPr>
        <w:t xml:space="preserve">insert </w:t>
      </w:r>
      <w:r w:rsidR="008D511F" w:rsidRPr="002E0763">
        <w:rPr>
          <w:rFonts w:ascii="Lato" w:hAnsi="Lato" w:cstheme="minorHAnsi"/>
          <w:color w:val="0070C0"/>
        </w:rPr>
        <w:t>content</w:t>
      </w:r>
      <w:r w:rsidRPr="002E0763">
        <w:rPr>
          <w:rFonts w:ascii="Lato" w:hAnsi="Lato"/>
          <w:color w:val="0070C0"/>
        </w:rPr>
        <w:t>]</w:t>
      </w:r>
    </w:p>
    <w:p w14:paraId="4984D6A1" w14:textId="22561C13" w:rsidR="002304CB" w:rsidRPr="002E0763" w:rsidRDefault="00824556" w:rsidP="007B4AC1">
      <w:pPr>
        <w:rPr>
          <w:rFonts w:ascii="Lato" w:hAnsi="Lato"/>
          <w:b/>
          <w:sz w:val="28"/>
          <w:szCs w:val="28"/>
        </w:rPr>
      </w:pPr>
      <w:r w:rsidRPr="002E0763">
        <w:rPr>
          <w:rFonts w:ascii="Lato" w:hAnsi="Lato"/>
          <w:b/>
          <w:sz w:val="28"/>
          <w:szCs w:val="28"/>
        </w:rPr>
        <w:t xml:space="preserve">Annex </w:t>
      </w:r>
      <w:r w:rsidR="00A56DB4" w:rsidRPr="002E0763">
        <w:rPr>
          <w:rFonts w:ascii="Lato" w:hAnsi="Lato"/>
          <w:b/>
          <w:sz w:val="28"/>
          <w:szCs w:val="28"/>
        </w:rPr>
        <w:t>4</w:t>
      </w:r>
      <w:r w:rsidR="009109AD" w:rsidRPr="002E0763">
        <w:rPr>
          <w:rFonts w:ascii="Lato" w:hAnsi="Lato"/>
          <w:b/>
          <w:sz w:val="28"/>
          <w:szCs w:val="28"/>
        </w:rPr>
        <w:t>:</w:t>
      </w:r>
      <w:r w:rsidR="002304CB" w:rsidRPr="002E0763">
        <w:rPr>
          <w:rFonts w:ascii="Lato" w:hAnsi="Lato"/>
          <w:b/>
          <w:sz w:val="28"/>
          <w:szCs w:val="28"/>
        </w:rPr>
        <w:t xml:space="preserve"> SCI Evaluation Scoring for perspective consultants</w:t>
      </w:r>
    </w:p>
    <w:tbl>
      <w:tblPr>
        <w:tblW w:w="9062" w:type="dxa"/>
        <w:tblLook w:val="04A0" w:firstRow="1" w:lastRow="0" w:firstColumn="1" w:lastColumn="0" w:noHBand="0" w:noVBand="1"/>
      </w:tblPr>
      <w:tblGrid>
        <w:gridCol w:w="1405"/>
        <w:gridCol w:w="7657"/>
      </w:tblGrid>
      <w:tr w:rsidR="001403B7" w:rsidRPr="002E0763" w14:paraId="5F16E530" w14:textId="77777777" w:rsidTr="070DDAF8">
        <w:trPr>
          <w:trHeight w:val="60"/>
        </w:trPr>
        <w:tc>
          <w:tcPr>
            <w:tcW w:w="1405" w:type="dxa"/>
            <w:tcBorders>
              <w:top w:val="single" w:sz="8" w:space="0" w:color="auto"/>
              <w:left w:val="single" w:sz="8" w:space="0" w:color="auto"/>
              <w:bottom w:val="single" w:sz="8" w:space="0" w:color="auto"/>
              <w:right w:val="single" w:sz="4" w:space="0" w:color="auto"/>
            </w:tcBorders>
            <w:vAlign w:val="bottom"/>
            <w:hideMark/>
          </w:tcPr>
          <w:p w14:paraId="7F8E7712" w14:textId="77777777" w:rsidR="001403B7" w:rsidRPr="002E0763" w:rsidRDefault="001403B7" w:rsidP="001403B7">
            <w:pPr>
              <w:spacing w:after="0" w:line="240" w:lineRule="auto"/>
              <w:rPr>
                <w:rFonts w:ascii="Lato" w:eastAsia="Times New Roman" w:hAnsi="Lato" w:cs="Calibri"/>
                <w:b/>
                <w:bCs/>
                <w:color w:val="FF0000"/>
                <w:lang w:eastAsia="en-GB"/>
              </w:rPr>
            </w:pPr>
            <w:r w:rsidRPr="002E0763">
              <w:rPr>
                <w:rFonts w:ascii="Lato" w:eastAsia="Times New Roman" w:hAnsi="Lato" w:cs="Calibri"/>
                <w:b/>
                <w:bCs/>
                <w:color w:val="FF0000"/>
                <w:lang w:eastAsia="en-GB"/>
              </w:rPr>
              <w:t>Category</w:t>
            </w:r>
          </w:p>
        </w:tc>
        <w:tc>
          <w:tcPr>
            <w:tcW w:w="7657" w:type="dxa"/>
            <w:tcBorders>
              <w:top w:val="single" w:sz="8" w:space="0" w:color="auto"/>
              <w:left w:val="nil"/>
              <w:bottom w:val="single" w:sz="8" w:space="0" w:color="auto"/>
              <w:right w:val="single" w:sz="4" w:space="0" w:color="auto"/>
            </w:tcBorders>
            <w:noWrap/>
            <w:vAlign w:val="bottom"/>
            <w:hideMark/>
          </w:tcPr>
          <w:p w14:paraId="177ADA56" w14:textId="6357104F" w:rsidR="001403B7" w:rsidRPr="002E0763" w:rsidRDefault="007D4CD4" w:rsidP="001403B7">
            <w:pPr>
              <w:spacing w:after="0" w:line="240" w:lineRule="auto"/>
              <w:jc w:val="center"/>
              <w:rPr>
                <w:rFonts w:ascii="Lato" w:eastAsia="Times New Roman" w:hAnsi="Lato" w:cs="Calibri"/>
                <w:b/>
                <w:bCs/>
                <w:color w:val="FF0000"/>
                <w:lang w:eastAsia="en-GB"/>
              </w:rPr>
            </w:pPr>
            <w:r w:rsidRPr="002E0763">
              <w:rPr>
                <w:rFonts w:ascii="Lato" w:eastAsia="Times New Roman" w:hAnsi="Lato" w:cs="Calibri"/>
                <w:b/>
                <w:bCs/>
                <w:color w:val="FF0000"/>
                <w:lang w:eastAsia="en-GB"/>
              </w:rPr>
              <w:t xml:space="preserve">Evaluation Quality Criteria </w:t>
            </w:r>
            <w:r w:rsidRPr="002E0763">
              <w:rPr>
                <w:rFonts w:ascii="Lato" w:eastAsia="Times New Roman" w:hAnsi="Lato" w:cs="Calibri"/>
                <w:bCs/>
                <w:color w:val="auto"/>
                <w:lang w:eastAsia="en-GB"/>
              </w:rPr>
              <w:t>(</w:t>
            </w:r>
            <w:r w:rsidRPr="002E0763">
              <w:rPr>
                <w:rFonts w:ascii="Lato" w:eastAsia="Times New Roman" w:hAnsi="Lato" w:cs="Calibri"/>
                <w:color w:val="auto"/>
                <w:lang w:eastAsia="en-GB"/>
              </w:rPr>
              <w:t>used</w:t>
            </w:r>
            <w:r w:rsidRPr="002E0763">
              <w:rPr>
                <w:rFonts w:ascii="Lato" w:eastAsia="Times New Roman" w:hAnsi="Lato" w:cs="Calibri"/>
                <w:bCs/>
                <w:color w:val="auto"/>
                <w:lang w:eastAsia="en-GB"/>
              </w:rPr>
              <w:t xml:space="preserve"> for internal scoring after completion)</w:t>
            </w:r>
          </w:p>
        </w:tc>
      </w:tr>
      <w:tr w:rsidR="001403B7" w:rsidRPr="002E0763" w14:paraId="735DF43E" w14:textId="77777777" w:rsidTr="070DDAF8">
        <w:trPr>
          <w:trHeight w:val="60"/>
        </w:trPr>
        <w:tc>
          <w:tcPr>
            <w:tcW w:w="1405" w:type="dxa"/>
            <w:vMerge w:val="restart"/>
            <w:tcBorders>
              <w:top w:val="nil"/>
              <w:left w:val="single" w:sz="8" w:space="0" w:color="auto"/>
              <w:bottom w:val="single" w:sz="8" w:space="0" w:color="000000" w:themeColor="text1"/>
              <w:right w:val="single" w:sz="4" w:space="0" w:color="auto"/>
            </w:tcBorders>
            <w:textDirection w:val="btLr"/>
            <w:vAlign w:val="center"/>
            <w:hideMark/>
          </w:tcPr>
          <w:p w14:paraId="0C635B60" w14:textId="77777777" w:rsidR="001403B7" w:rsidRPr="002E0763" w:rsidRDefault="001403B7" w:rsidP="001403B7">
            <w:pPr>
              <w:spacing w:after="0" w:line="240" w:lineRule="auto"/>
              <w:jc w:val="center"/>
              <w:rPr>
                <w:rFonts w:ascii="Lato" w:eastAsia="Times New Roman" w:hAnsi="Lato" w:cs="Calibri"/>
                <w:b/>
                <w:bCs/>
                <w:color w:val="000000"/>
                <w:sz w:val="24"/>
                <w:szCs w:val="24"/>
                <w:lang w:eastAsia="en-GB"/>
              </w:rPr>
            </w:pPr>
            <w:r w:rsidRPr="002E0763">
              <w:rPr>
                <w:rFonts w:ascii="Lato" w:eastAsia="Times New Roman" w:hAnsi="Lato" w:cs="Calibri"/>
                <w:b/>
                <w:bCs/>
                <w:color w:val="000000"/>
                <w:sz w:val="24"/>
                <w:szCs w:val="24"/>
                <w:lang w:eastAsia="en-GB"/>
              </w:rPr>
              <w:t>Purpose, Design and Methods</w:t>
            </w:r>
          </w:p>
        </w:tc>
        <w:tc>
          <w:tcPr>
            <w:tcW w:w="7657" w:type="dxa"/>
            <w:tcBorders>
              <w:top w:val="nil"/>
              <w:left w:val="nil"/>
              <w:bottom w:val="single" w:sz="4" w:space="0" w:color="auto"/>
              <w:right w:val="single" w:sz="4" w:space="0" w:color="auto"/>
            </w:tcBorders>
            <w:vAlign w:val="center"/>
            <w:hideMark/>
          </w:tcPr>
          <w:p w14:paraId="5AB52BCB"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w:t>
            </w:r>
            <w:r w:rsidRPr="002E0763">
              <w:rPr>
                <w:rFonts w:ascii="Lato" w:eastAsia="Times New Roman" w:hAnsi="Lato" w:cs="Calibri"/>
                <w:bCs/>
                <w:color w:val="auto"/>
                <w:lang w:eastAsia="en-GB"/>
              </w:rPr>
              <w:t xml:space="preserve"> Does the evaluation report clearly identify the evaluation's purpose (including its key objectives, questions and criteria) as set out in the evaluation's Terms of Reference (</w:t>
            </w:r>
            <w:proofErr w:type="spellStart"/>
            <w:r w:rsidRPr="002E0763">
              <w:rPr>
                <w:rFonts w:ascii="Lato" w:eastAsia="Times New Roman" w:hAnsi="Lato" w:cs="Calibri"/>
                <w:bCs/>
                <w:color w:val="auto"/>
                <w:lang w:eastAsia="en-GB"/>
              </w:rPr>
              <w:t>ToR</w:t>
            </w:r>
            <w:proofErr w:type="spellEnd"/>
            <w:r w:rsidRPr="002E0763">
              <w:rPr>
                <w:rFonts w:ascii="Lato" w:eastAsia="Times New Roman" w:hAnsi="Lato" w:cs="Calibri"/>
                <w:bCs/>
                <w:color w:val="auto"/>
                <w:lang w:eastAsia="en-GB"/>
              </w:rPr>
              <w:t>)?</w:t>
            </w:r>
          </w:p>
        </w:tc>
      </w:tr>
      <w:tr w:rsidR="001403B7" w:rsidRPr="002E0763" w14:paraId="128A3CDB" w14:textId="77777777" w:rsidTr="070DDAF8">
        <w:trPr>
          <w:trHeight w:val="60"/>
        </w:trPr>
        <w:tc>
          <w:tcPr>
            <w:tcW w:w="1405" w:type="dxa"/>
            <w:vMerge/>
            <w:vAlign w:val="center"/>
            <w:hideMark/>
          </w:tcPr>
          <w:p w14:paraId="766FE522"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3DB637DF"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2.</w:t>
            </w:r>
            <w:r w:rsidRPr="002E0763">
              <w:rPr>
                <w:rFonts w:ascii="Lato" w:eastAsia="Times New Roman" w:hAnsi="Lato" w:cs="Calibri"/>
                <w:bCs/>
                <w:color w:val="auto"/>
                <w:lang w:eastAsia="en-GB"/>
              </w:rPr>
              <w:t xml:space="preserve"> Are the data collection and analysis methods a clearly justified approach to addressing the evaluation's purpose and questions? (Do they provide valid, reliable and ethical data?)</w:t>
            </w:r>
          </w:p>
        </w:tc>
      </w:tr>
      <w:tr w:rsidR="001403B7" w:rsidRPr="002E0763" w14:paraId="098442C0" w14:textId="77777777" w:rsidTr="070DDAF8">
        <w:trPr>
          <w:trHeight w:val="60"/>
        </w:trPr>
        <w:tc>
          <w:tcPr>
            <w:tcW w:w="1405" w:type="dxa"/>
            <w:vMerge/>
            <w:vAlign w:val="center"/>
            <w:hideMark/>
          </w:tcPr>
          <w:p w14:paraId="5C4D650A"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202A156A"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3.</w:t>
            </w:r>
            <w:r w:rsidRPr="002E0763">
              <w:rPr>
                <w:rFonts w:ascii="Lato" w:eastAsia="Times New Roman" w:hAnsi="Lato" w:cs="Calibri"/>
                <w:bCs/>
                <w:color w:val="auto"/>
                <w:lang w:eastAsia="en-GB"/>
              </w:rPr>
              <w:t xml:space="preserve"> Is the methodology suitably tailored to the context and population groups to which the evaluation questions relate (e.g. re gender, disability, socio-economic status, geographic location, cultural context, ethnicity)?</w:t>
            </w:r>
          </w:p>
        </w:tc>
      </w:tr>
      <w:tr w:rsidR="001403B7" w:rsidRPr="002E0763" w14:paraId="78385E5A" w14:textId="77777777" w:rsidTr="070DDAF8">
        <w:trPr>
          <w:trHeight w:val="60"/>
        </w:trPr>
        <w:tc>
          <w:tcPr>
            <w:tcW w:w="1405" w:type="dxa"/>
            <w:vMerge/>
            <w:vAlign w:val="center"/>
            <w:hideMark/>
          </w:tcPr>
          <w:p w14:paraId="32017EEA"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7E6EB590"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4.</w:t>
            </w:r>
            <w:r w:rsidRPr="002E0763">
              <w:rPr>
                <w:rFonts w:ascii="Lato" w:eastAsia="Times New Roman" w:hAnsi="Lato" w:cs="Calibri"/>
                <w:bCs/>
                <w:color w:val="auto"/>
                <w:lang w:eastAsia="en-GB"/>
              </w:rPr>
              <w:t xml:space="preserve"> </w:t>
            </w:r>
            <w:proofErr w:type="gramStart"/>
            <w:r w:rsidRPr="002E0763">
              <w:rPr>
                <w:rFonts w:ascii="Lato" w:eastAsia="Times New Roman" w:hAnsi="Lato" w:cs="Calibri"/>
                <w:bCs/>
                <w:color w:val="auto"/>
                <w:lang w:eastAsia="en-GB"/>
              </w:rPr>
              <w:t>Is</w:t>
            </w:r>
            <w:proofErr w:type="gramEnd"/>
            <w:r w:rsidRPr="002E0763">
              <w:rPr>
                <w:rFonts w:ascii="Lato" w:eastAsia="Times New Roman" w:hAnsi="Lato" w:cs="Calibri"/>
                <w:bCs/>
                <w:color w:val="auto"/>
                <w:lang w:eastAsia="en-GB"/>
              </w:rPr>
              <w:t xml:space="preserve"> the size and composition of the sample in proportion to the conclusions sought by the evaluation?</w:t>
            </w:r>
          </w:p>
        </w:tc>
      </w:tr>
      <w:tr w:rsidR="001403B7" w:rsidRPr="002E0763" w14:paraId="515848DE" w14:textId="77777777" w:rsidTr="070DDAF8">
        <w:trPr>
          <w:trHeight w:val="60"/>
        </w:trPr>
        <w:tc>
          <w:tcPr>
            <w:tcW w:w="1405" w:type="dxa"/>
            <w:vMerge/>
            <w:vAlign w:val="center"/>
            <w:hideMark/>
          </w:tcPr>
          <w:p w14:paraId="2588AB71"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0725D490"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5.</w:t>
            </w:r>
            <w:r w:rsidRPr="002E0763">
              <w:rPr>
                <w:rFonts w:ascii="Lato" w:eastAsia="Times New Roman" w:hAnsi="Lato" w:cs="Calibri"/>
                <w:bCs/>
                <w:color w:val="auto"/>
                <w:lang w:eastAsia="en-GB"/>
              </w:rPr>
              <w:t xml:space="preserve"> Does the evaluation build on what is already known, for example existing tried and tested frameworks and tools, existing data/evidence, and previous lessons learned?</w:t>
            </w:r>
          </w:p>
        </w:tc>
      </w:tr>
      <w:tr w:rsidR="001403B7" w:rsidRPr="002E0763" w14:paraId="56FA4EA3" w14:textId="77777777" w:rsidTr="070DDAF8">
        <w:trPr>
          <w:trHeight w:val="60"/>
        </w:trPr>
        <w:tc>
          <w:tcPr>
            <w:tcW w:w="1405" w:type="dxa"/>
            <w:vMerge/>
            <w:vAlign w:val="center"/>
            <w:hideMark/>
          </w:tcPr>
          <w:p w14:paraId="42F03B19"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15180EBE"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6.</w:t>
            </w:r>
            <w:r w:rsidRPr="002E0763">
              <w:rPr>
                <w:rFonts w:ascii="Lato" w:eastAsia="Times New Roman" w:hAnsi="Lato" w:cs="Calibri"/>
                <w:bCs/>
                <w:color w:val="auto"/>
                <w:lang w:eastAsia="en-GB"/>
              </w:rPr>
              <w:t xml:space="preserve"> Are the methods used to collect and analyse data and any limitations of the quality of the data and collection methodology explained and justified?</w:t>
            </w:r>
          </w:p>
        </w:tc>
      </w:tr>
      <w:tr w:rsidR="001403B7" w:rsidRPr="002E0763" w14:paraId="72CF48F2" w14:textId="77777777" w:rsidTr="070DDAF8">
        <w:trPr>
          <w:trHeight w:val="60"/>
        </w:trPr>
        <w:tc>
          <w:tcPr>
            <w:tcW w:w="1405" w:type="dxa"/>
            <w:vMerge/>
            <w:vAlign w:val="center"/>
            <w:hideMark/>
          </w:tcPr>
          <w:p w14:paraId="5BA7A538"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8" w:space="0" w:color="auto"/>
              <w:right w:val="single" w:sz="4" w:space="0" w:color="auto"/>
            </w:tcBorders>
            <w:vAlign w:val="center"/>
            <w:hideMark/>
          </w:tcPr>
          <w:p w14:paraId="497A45A9"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7.</w:t>
            </w:r>
            <w:r w:rsidRPr="002E0763">
              <w:rPr>
                <w:rFonts w:ascii="Lato" w:eastAsia="Times New Roman" w:hAnsi="Lato" w:cs="Calibri"/>
                <w:bCs/>
                <w:color w:val="auto"/>
                <w:lang w:eastAsia="en-GB"/>
              </w:rPr>
              <w:t xml:space="preserve"> Has any personal and professional influence or potential bias among those collecting or analysing data been recorded and addressed or mitigated ethically?</w:t>
            </w:r>
          </w:p>
        </w:tc>
      </w:tr>
      <w:tr w:rsidR="001403B7" w:rsidRPr="002E0763" w14:paraId="6FEFFFA3" w14:textId="77777777" w:rsidTr="070DDAF8">
        <w:trPr>
          <w:trHeight w:val="60"/>
        </w:trPr>
        <w:tc>
          <w:tcPr>
            <w:tcW w:w="1405" w:type="dxa"/>
            <w:vMerge w:val="restart"/>
            <w:tcBorders>
              <w:top w:val="nil"/>
              <w:left w:val="single" w:sz="8" w:space="0" w:color="auto"/>
              <w:bottom w:val="single" w:sz="8" w:space="0" w:color="000000" w:themeColor="text1"/>
              <w:right w:val="single" w:sz="4" w:space="0" w:color="auto"/>
            </w:tcBorders>
            <w:textDirection w:val="btLr"/>
            <w:vAlign w:val="center"/>
            <w:hideMark/>
          </w:tcPr>
          <w:p w14:paraId="152E62FA" w14:textId="77777777" w:rsidR="001403B7" w:rsidRPr="002E0763" w:rsidRDefault="001403B7" w:rsidP="001403B7">
            <w:pPr>
              <w:spacing w:after="0" w:line="240" w:lineRule="auto"/>
              <w:jc w:val="center"/>
              <w:rPr>
                <w:rFonts w:ascii="Lato" w:eastAsia="Times New Roman" w:hAnsi="Lato" w:cs="Calibri"/>
                <w:b/>
                <w:bCs/>
                <w:color w:val="000000"/>
                <w:sz w:val="24"/>
                <w:szCs w:val="24"/>
                <w:lang w:eastAsia="en-GB"/>
              </w:rPr>
            </w:pPr>
            <w:r w:rsidRPr="002E0763">
              <w:rPr>
                <w:rFonts w:ascii="Lato" w:eastAsia="Times New Roman" w:hAnsi="Lato" w:cs="Calibri"/>
                <w:b/>
                <w:bCs/>
                <w:color w:val="000000"/>
                <w:sz w:val="24"/>
                <w:szCs w:val="24"/>
                <w:lang w:eastAsia="en-GB"/>
              </w:rPr>
              <w:t>Analysis and Findings</w:t>
            </w:r>
          </w:p>
        </w:tc>
        <w:tc>
          <w:tcPr>
            <w:tcW w:w="7657" w:type="dxa"/>
            <w:tcBorders>
              <w:top w:val="nil"/>
              <w:left w:val="nil"/>
              <w:bottom w:val="single" w:sz="4" w:space="0" w:color="auto"/>
              <w:right w:val="single" w:sz="4" w:space="0" w:color="auto"/>
            </w:tcBorders>
            <w:vAlign w:val="center"/>
            <w:hideMark/>
          </w:tcPr>
          <w:p w14:paraId="2F97DC6D" w14:textId="6B8D2F4B" w:rsidR="001403B7" w:rsidRPr="002E0763" w:rsidRDefault="001403B7" w:rsidP="00B14FC1">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8.</w:t>
            </w:r>
            <w:r w:rsidRPr="002E0763">
              <w:rPr>
                <w:rFonts w:ascii="Lato" w:eastAsia="Times New Roman" w:hAnsi="Lato" w:cs="Calibri"/>
                <w:bCs/>
                <w:color w:val="auto"/>
                <w:lang w:eastAsia="en-GB"/>
              </w:rPr>
              <w:t xml:space="preserve"> If evaluating impact, is a point of comparison used to show that change has happened (</w:t>
            </w:r>
            <w:proofErr w:type="spellStart"/>
            <w:r w:rsidRPr="002E0763">
              <w:rPr>
                <w:rFonts w:ascii="Lato" w:eastAsia="Times New Roman" w:hAnsi="Lato" w:cs="Calibri"/>
                <w:bCs/>
                <w:color w:val="auto"/>
                <w:lang w:eastAsia="en-GB"/>
              </w:rPr>
              <w:t>eg.</w:t>
            </w:r>
            <w:proofErr w:type="spellEnd"/>
            <w:r w:rsidRPr="002E0763">
              <w:rPr>
                <w:rFonts w:ascii="Lato" w:eastAsia="Times New Roman" w:hAnsi="Lato" w:cs="Calibri"/>
                <w:bCs/>
                <w:color w:val="auto"/>
                <w:lang w:eastAsia="en-GB"/>
              </w:rPr>
              <w:t xml:space="preserve"> a baseline, a counterfactual, comparison with a similar group)? </w:t>
            </w:r>
          </w:p>
        </w:tc>
      </w:tr>
      <w:tr w:rsidR="001403B7" w:rsidRPr="002E0763" w14:paraId="3107E96F" w14:textId="77777777" w:rsidTr="070DDAF8">
        <w:trPr>
          <w:trHeight w:val="60"/>
        </w:trPr>
        <w:tc>
          <w:tcPr>
            <w:tcW w:w="1405" w:type="dxa"/>
            <w:vMerge/>
            <w:vAlign w:val="center"/>
            <w:hideMark/>
          </w:tcPr>
          <w:p w14:paraId="652EF956"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56205273"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 xml:space="preserve">9. </w:t>
            </w:r>
            <w:r w:rsidRPr="002E0763">
              <w:rPr>
                <w:rFonts w:ascii="Lato" w:eastAsia="Times New Roman" w:hAnsi="Lato" w:cs="Calibri"/>
                <w:bCs/>
                <w:color w:val="auto"/>
                <w:lang w:eastAsia="en-GB"/>
              </w:rPr>
              <w:t xml:space="preserve">Is the explanation of how (e.g. theory of change, </w:t>
            </w:r>
            <w:proofErr w:type="spellStart"/>
            <w:r w:rsidRPr="002E0763">
              <w:rPr>
                <w:rFonts w:ascii="Lato" w:eastAsia="Times New Roman" w:hAnsi="Lato" w:cs="Calibri"/>
                <w:bCs/>
                <w:color w:val="auto"/>
                <w:lang w:eastAsia="en-GB"/>
              </w:rPr>
              <w:t>logframe</w:t>
            </w:r>
            <w:proofErr w:type="spellEnd"/>
            <w:r w:rsidRPr="002E0763">
              <w:rPr>
                <w:rFonts w:ascii="Lato" w:eastAsia="Times New Roman" w:hAnsi="Lato" w:cs="Calibri"/>
                <w:bCs/>
                <w:color w:val="auto"/>
                <w:lang w:eastAsia="en-GB"/>
              </w:rPr>
              <w:t xml:space="preserve">, activities) the intervention contributes to change explored?  </w:t>
            </w:r>
          </w:p>
        </w:tc>
      </w:tr>
      <w:tr w:rsidR="001403B7" w:rsidRPr="002E0763" w14:paraId="594F143F" w14:textId="77777777" w:rsidTr="070DDAF8">
        <w:trPr>
          <w:trHeight w:val="60"/>
        </w:trPr>
        <w:tc>
          <w:tcPr>
            <w:tcW w:w="1405" w:type="dxa"/>
            <w:vMerge/>
            <w:vAlign w:val="center"/>
            <w:hideMark/>
          </w:tcPr>
          <w:p w14:paraId="17931122"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0004F59C"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10.</w:t>
            </w:r>
            <w:r w:rsidRPr="002E0763">
              <w:rPr>
                <w:rFonts w:ascii="Lato" w:eastAsia="Times New Roman" w:hAnsi="Lato" w:cs="Calibri"/>
                <w:bCs/>
                <w:color w:val="auto"/>
                <w:lang w:eastAsia="en-GB"/>
              </w:rPr>
              <w:t xml:space="preserve"> Is the data well triangulated, such as by using different data collection methods, types of data and stakeholder perspectives?</w:t>
            </w:r>
          </w:p>
        </w:tc>
      </w:tr>
      <w:tr w:rsidR="001403B7" w:rsidRPr="002E0763" w14:paraId="6E105AFB" w14:textId="77777777" w:rsidTr="070DDAF8">
        <w:trPr>
          <w:trHeight w:val="60"/>
        </w:trPr>
        <w:tc>
          <w:tcPr>
            <w:tcW w:w="1405" w:type="dxa"/>
            <w:vMerge/>
            <w:vAlign w:val="center"/>
            <w:hideMark/>
          </w:tcPr>
          <w:p w14:paraId="49C8A608"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31964CE2"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11.</w:t>
            </w:r>
            <w:r w:rsidRPr="002E0763">
              <w:rPr>
                <w:rFonts w:ascii="Lato" w:eastAsia="Times New Roman" w:hAnsi="Lato" w:cs="Calibri"/>
                <w:bCs/>
                <w:color w:val="auto"/>
                <w:lang w:eastAsia="en-GB"/>
              </w:rPr>
              <w:t xml:space="preserve"> Are alternative factors (</w:t>
            </w:r>
            <w:proofErr w:type="spellStart"/>
            <w:r w:rsidRPr="002E0763">
              <w:rPr>
                <w:rFonts w:ascii="Lato" w:eastAsia="Times New Roman" w:hAnsi="Lato" w:cs="Calibri"/>
                <w:bCs/>
                <w:color w:val="auto"/>
                <w:lang w:eastAsia="en-GB"/>
              </w:rPr>
              <w:t>eg.</w:t>
            </w:r>
            <w:proofErr w:type="spellEnd"/>
            <w:r w:rsidRPr="002E0763">
              <w:rPr>
                <w:rFonts w:ascii="Lato" w:eastAsia="Times New Roman" w:hAnsi="Lato" w:cs="Calibri"/>
                <w:bCs/>
                <w:color w:val="auto"/>
                <w:lang w:eastAsia="en-GB"/>
              </w:rPr>
              <w:t xml:space="preserve"> the contribution of other actors) considered to explain the observed result alongside an intervention’s contribution?</w:t>
            </w:r>
          </w:p>
        </w:tc>
      </w:tr>
      <w:tr w:rsidR="001403B7" w:rsidRPr="002E0763" w14:paraId="6FBB9A5D" w14:textId="77777777" w:rsidTr="070DDAF8">
        <w:trPr>
          <w:trHeight w:val="60"/>
        </w:trPr>
        <w:tc>
          <w:tcPr>
            <w:tcW w:w="1405" w:type="dxa"/>
            <w:vMerge/>
            <w:vAlign w:val="center"/>
            <w:hideMark/>
          </w:tcPr>
          <w:p w14:paraId="047F4A12"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224943D2"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12.</w:t>
            </w:r>
            <w:r w:rsidRPr="002E0763">
              <w:rPr>
                <w:rFonts w:ascii="Lato" w:eastAsia="Times New Roman" w:hAnsi="Lato" w:cs="Calibri"/>
                <w:bCs/>
                <w:color w:val="auto"/>
                <w:lang w:eastAsia="en-GB"/>
              </w:rPr>
              <w:t xml:space="preserve"> Are unintended and unexpected changes (positive or negative) identified and explained?</w:t>
            </w:r>
          </w:p>
        </w:tc>
      </w:tr>
      <w:tr w:rsidR="001403B7" w:rsidRPr="002E0763" w14:paraId="0975792D" w14:textId="77777777" w:rsidTr="070DDAF8">
        <w:trPr>
          <w:trHeight w:val="60"/>
        </w:trPr>
        <w:tc>
          <w:tcPr>
            <w:tcW w:w="1405" w:type="dxa"/>
            <w:vMerge/>
            <w:vAlign w:val="center"/>
            <w:hideMark/>
          </w:tcPr>
          <w:p w14:paraId="0B1DE224"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14793867"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13.</w:t>
            </w:r>
            <w:r w:rsidRPr="002E0763">
              <w:rPr>
                <w:rFonts w:ascii="Lato" w:eastAsia="Times New Roman" w:hAnsi="Lato" w:cs="Calibri"/>
                <w:bCs/>
                <w:color w:val="auto"/>
                <w:lang w:eastAsia="en-GB"/>
              </w:rPr>
              <w:t xml:space="preserve"> Are the perspectives of children &amp; communities included in the evidence, including the most deprived and marginalised? Note: For evaluations focused on young children, caregiver perspectives are adequate instead.</w:t>
            </w:r>
          </w:p>
        </w:tc>
      </w:tr>
      <w:tr w:rsidR="001403B7" w:rsidRPr="002E0763" w14:paraId="085F5590" w14:textId="77777777" w:rsidTr="070DDAF8">
        <w:trPr>
          <w:trHeight w:val="60"/>
        </w:trPr>
        <w:tc>
          <w:tcPr>
            <w:tcW w:w="1405" w:type="dxa"/>
            <w:vMerge/>
            <w:vAlign w:val="center"/>
            <w:hideMark/>
          </w:tcPr>
          <w:p w14:paraId="7AB657D6"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40549831"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 xml:space="preserve">14. </w:t>
            </w:r>
            <w:r w:rsidRPr="002E0763">
              <w:rPr>
                <w:rFonts w:ascii="Lato" w:eastAsia="Times New Roman" w:hAnsi="Lato" w:cs="Calibri"/>
                <w:bCs/>
                <w:color w:val="auto"/>
                <w:lang w:eastAsia="en-GB"/>
              </w:rPr>
              <w:t>Are the findings disaggregated according to sex, disability and other relevant social differences?</w:t>
            </w:r>
          </w:p>
        </w:tc>
      </w:tr>
      <w:tr w:rsidR="001403B7" w:rsidRPr="002E0763" w14:paraId="58DA7576" w14:textId="77777777" w:rsidTr="070DDAF8">
        <w:trPr>
          <w:trHeight w:val="60"/>
        </w:trPr>
        <w:tc>
          <w:tcPr>
            <w:tcW w:w="1405" w:type="dxa"/>
            <w:vMerge/>
            <w:vAlign w:val="center"/>
            <w:hideMark/>
          </w:tcPr>
          <w:p w14:paraId="4C622CE9"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6D61B7F0"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15.</w:t>
            </w:r>
            <w:r w:rsidRPr="002E0763">
              <w:rPr>
                <w:rFonts w:ascii="Lato" w:eastAsia="Times New Roman" w:hAnsi="Lato" w:cs="Calibri"/>
                <w:bCs/>
                <w:color w:val="auto"/>
                <w:lang w:eastAsia="en-GB"/>
              </w:rPr>
              <w:t xml:space="preserve"> Is there a clear logical link between the data that was collected and analysed, and the conclusions and recommendations presented?</w:t>
            </w:r>
          </w:p>
        </w:tc>
      </w:tr>
      <w:tr w:rsidR="001403B7" w:rsidRPr="002E0763" w14:paraId="3B746FDE" w14:textId="77777777" w:rsidTr="070DDAF8">
        <w:trPr>
          <w:trHeight w:val="60"/>
        </w:trPr>
        <w:tc>
          <w:tcPr>
            <w:tcW w:w="1405" w:type="dxa"/>
            <w:vMerge/>
            <w:vAlign w:val="center"/>
            <w:hideMark/>
          </w:tcPr>
          <w:p w14:paraId="4FD912B2"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55AF26E8"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16.</w:t>
            </w:r>
            <w:r w:rsidRPr="002E0763">
              <w:rPr>
                <w:rFonts w:ascii="Lato" w:eastAsia="Times New Roman" w:hAnsi="Lato" w:cs="Calibri"/>
                <w:bCs/>
                <w:color w:val="auto"/>
                <w:lang w:eastAsia="en-GB"/>
              </w:rPr>
              <w:t xml:space="preserve"> Are conflicting findings and divergent perspectives presented and explained in the analysis and conclusions?</w:t>
            </w:r>
          </w:p>
        </w:tc>
      </w:tr>
      <w:tr w:rsidR="001403B7" w:rsidRPr="002E0763" w14:paraId="2A603A6C" w14:textId="77777777" w:rsidTr="070DDAF8">
        <w:trPr>
          <w:trHeight w:val="60"/>
        </w:trPr>
        <w:tc>
          <w:tcPr>
            <w:tcW w:w="1405" w:type="dxa"/>
            <w:vMerge/>
            <w:vAlign w:val="center"/>
            <w:hideMark/>
          </w:tcPr>
          <w:p w14:paraId="7CF46C77"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8" w:space="0" w:color="auto"/>
              <w:right w:val="single" w:sz="4" w:space="0" w:color="auto"/>
            </w:tcBorders>
            <w:vAlign w:val="center"/>
            <w:hideMark/>
          </w:tcPr>
          <w:p w14:paraId="47F202BF"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17.</w:t>
            </w:r>
            <w:r w:rsidRPr="002E0763">
              <w:rPr>
                <w:rFonts w:ascii="Lato" w:eastAsia="Times New Roman" w:hAnsi="Lato" w:cs="Calibri"/>
                <w:bCs/>
                <w:color w:val="auto"/>
                <w:lang w:eastAsia="en-GB"/>
              </w:rPr>
              <w:t xml:space="preserve"> Are the findings and conclusions of the assessment shared with and validated by a range of key stakeholders (</w:t>
            </w:r>
            <w:proofErr w:type="spellStart"/>
            <w:r w:rsidRPr="002E0763">
              <w:rPr>
                <w:rFonts w:ascii="Lato" w:eastAsia="Times New Roman" w:hAnsi="Lato" w:cs="Calibri"/>
                <w:bCs/>
                <w:color w:val="auto"/>
                <w:lang w:eastAsia="en-GB"/>
              </w:rPr>
              <w:t>eg.</w:t>
            </w:r>
            <w:proofErr w:type="spellEnd"/>
            <w:r w:rsidRPr="002E0763">
              <w:rPr>
                <w:rFonts w:ascii="Lato" w:eastAsia="Times New Roman" w:hAnsi="Lato" w:cs="Calibri"/>
                <w:bCs/>
                <w:color w:val="auto"/>
                <w:lang w:eastAsia="en-GB"/>
              </w:rPr>
              <w:t xml:space="preserve"> communities, partners, Save the Children staff)?</w:t>
            </w:r>
          </w:p>
        </w:tc>
      </w:tr>
      <w:tr w:rsidR="001403B7" w:rsidRPr="002E0763" w14:paraId="7F7F9F32" w14:textId="77777777" w:rsidTr="070DDAF8">
        <w:trPr>
          <w:trHeight w:val="60"/>
        </w:trPr>
        <w:tc>
          <w:tcPr>
            <w:tcW w:w="1405" w:type="dxa"/>
            <w:vMerge w:val="restart"/>
            <w:tcBorders>
              <w:top w:val="nil"/>
              <w:left w:val="single" w:sz="8" w:space="0" w:color="auto"/>
              <w:bottom w:val="single" w:sz="8" w:space="0" w:color="000000" w:themeColor="text1"/>
              <w:right w:val="single" w:sz="4" w:space="0" w:color="auto"/>
            </w:tcBorders>
            <w:textDirection w:val="btLr"/>
            <w:vAlign w:val="center"/>
            <w:hideMark/>
          </w:tcPr>
          <w:p w14:paraId="48ADFD54" w14:textId="77777777" w:rsidR="001403B7" w:rsidRPr="002E0763" w:rsidRDefault="001403B7" w:rsidP="001403B7">
            <w:pPr>
              <w:spacing w:after="0" w:line="240" w:lineRule="auto"/>
              <w:jc w:val="center"/>
              <w:rPr>
                <w:rFonts w:ascii="Lato" w:eastAsia="Times New Roman" w:hAnsi="Lato" w:cs="Calibri"/>
                <w:b/>
                <w:bCs/>
                <w:color w:val="000000"/>
                <w:sz w:val="24"/>
                <w:szCs w:val="24"/>
                <w:lang w:eastAsia="en-GB"/>
              </w:rPr>
            </w:pPr>
            <w:r w:rsidRPr="002E0763">
              <w:rPr>
                <w:rFonts w:ascii="Lato" w:eastAsia="Times New Roman" w:hAnsi="Lato" w:cs="Calibri"/>
                <w:b/>
                <w:bCs/>
                <w:color w:val="000000"/>
                <w:sz w:val="24"/>
                <w:szCs w:val="24"/>
                <w:lang w:eastAsia="en-GB"/>
              </w:rPr>
              <w:t>Communication and Use</w:t>
            </w:r>
          </w:p>
        </w:tc>
        <w:tc>
          <w:tcPr>
            <w:tcW w:w="7657" w:type="dxa"/>
            <w:tcBorders>
              <w:top w:val="nil"/>
              <w:left w:val="nil"/>
              <w:bottom w:val="single" w:sz="4" w:space="0" w:color="auto"/>
              <w:right w:val="single" w:sz="4" w:space="0" w:color="auto"/>
            </w:tcBorders>
            <w:vAlign w:val="center"/>
            <w:hideMark/>
          </w:tcPr>
          <w:p w14:paraId="55DC4CEA"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18.</w:t>
            </w:r>
            <w:r w:rsidRPr="002E0763">
              <w:rPr>
                <w:rFonts w:ascii="Lato" w:eastAsia="Times New Roman" w:hAnsi="Lato" w:cs="Calibri"/>
                <w:bCs/>
                <w:color w:val="auto"/>
                <w:lang w:eastAsia="en-GB"/>
              </w:rPr>
              <w:t xml:space="preserve"> </w:t>
            </w:r>
            <w:proofErr w:type="gramStart"/>
            <w:r w:rsidRPr="002E0763">
              <w:rPr>
                <w:rFonts w:ascii="Lato" w:eastAsia="Times New Roman" w:hAnsi="Lato" w:cs="Calibri"/>
                <w:bCs/>
                <w:color w:val="auto"/>
                <w:lang w:eastAsia="en-GB"/>
              </w:rPr>
              <w:t>Is</w:t>
            </w:r>
            <w:proofErr w:type="gramEnd"/>
            <w:r w:rsidRPr="002E0763">
              <w:rPr>
                <w:rFonts w:ascii="Lato" w:eastAsia="Times New Roman" w:hAnsi="Lato" w:cs="Calibri"/>
                <w:bCs/>
                <w:color w:val="auto"/>
                <w:lang w:eastAsia="en-GB"/>
              </w:rPr>
              <w:t xml:space="preserve"> the analysis and interpretation of the data well communicated through accessible language and helpful visuals (diagrams, graphs, tables as needed)?</w:t>
            </w:r>
          </w:p>
        </w:tc>
      </w:tr>
      <w:tr w:rsidR="001403B7" w:rsidRPr="002E0763" w14:paraId="75C4179B" w14:textId="77777777" w:rsidTr="070DDAF8">
        <w:trPr>
          <w:trHeight w:val="235"/>
        </w:trPr>
        <w:tc>
          <w:tcPr>
            <w:tcW w:w="1405" w:type="dxa"/>
            <w:vMerge/>
            <w:vAlign w:val="center"/>
            <w:hideMark/>
          </w:tcPr>
          <w:p w14:paraId="5E0B3A79"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4" w:space="0" w:color="auto"/>
              <w:right w:val="single" w:sz="4" w:space="0" w:color="auto"/>
            </w:tcBorders>
            <w:vAlign w:val="center"/>
            <w:hideMark/>
          </w:tcPr>
          <w:p w14:paraId="6FCF10CA"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19.</w:t>
            </w:r>
            <w:r w:rsidRPr="002E0763">
              <w:rPr>
                <w:rFonts w:ascii="Lato" w:eastAsia="Times New Roman" w:hAnsi="Lato" w:cs="Calibri"/>
                <w:bCs/>
                <w:color w:val="auto"/>
                <w:lang w:eastAsia="en-GB"/>
              </w:rPr>
              <w:t xml:space="preserve"> Are references, annexes and links included that provide additional relevant data, analysis or references (including key documents and which individuals/stakeholders were involved)? </w:t>
            </w:r>
          </w:p>
        </w:tc>
      </w:tr>
      <w:tr w:rsidR="001403B7" w:rsidRPr="002E0763" w14:paraId="5C1D00BB" w14:textId="77777777" w:rsidTr="070DDAF8">
        <w:trPr>
          <w:trHeight w:val="517"/>
        </w:trPr>
        <w:tc>
          <w:tcPr>
            <w:tcW w:w="1405" w:type="dxa"/>
            <w:vMerge/>
            <w:vAlign w:val="center"/>
            <w:hideMark/>
          </w:tcPr>
          <w:p w14:paraId="7ECA89D2" w14:textId="77777777" w:rsidR="001403B7" w:rsidRPr="002E0763" w:rsidRDefault="001403B7" w:rsidP="001403B7">
            <w:pPr>
              <w:spacing w:after="0" w:line="240" w:lineRule="auto"/>
              <w:rPr>
                <w:rFonts w:ascii="Lato" w:eastAsia="Times New Roman" w:hAnsi="Lato" w:cs="Calibri"/>
                <w:b/>
                <w:bCs/>
                <w:color w:val="000000"/>
                <w:lang w:eastAsia="en-GB"/>
              </w:rPr>
            </w:pPr>
          </w:p>
        </w:tc>
        <w:tc>
          <w:tcPr>
            <w:tcW w:w="7657" w:type="dxa"/>
            <w:tcBorders>
              <w:top w:val="nil"/>
              <w:left w:val="nil"/>
              <w:bottom w:val="single" w:sz="8" w:space="0" w:color="auto"/>
              <w:right w:val="single" w:sz="4" w:space="0" w:color="auto"/>
            </w:tcBorders>
            <w:vAlign w:val="bottom"/>
            <w:hideMark/>
          </w:tcPr>
          <w:p w14:paraId="3B162883" w14:textId="77777777" w:rsidR="001403B7" w:rsidRPr="002E0763" w:rsidRDefault="001403B7" w:rsidP="001403B7">
            <w:pPr>
              <w:spacing w:after="0" w:line="240" w:lineRule="auto"/>
              <w:rPr>
                <w:rFonts w:ascii="Lato" w:eastAsia="Times New Roman" w:hAnsi="Lato" w:cs="Calibri"/>
                <w:bCs/>
                <w:color w:val="auto"/>
                <w:lang w:eastAsia="en-GB"/>
              </w:rPr>
            </w:pPr>
            <w:r w:rsidRPr="002E0763">
              <w:rPr>
                <w:rFonts w:ascii="Lato" w:eastAsia="Times New Roman" w:hAnsi="Lato" w:cs="Calibri"/>
                <w:bCs/>
                <w:color w:val="FF0000"/>
                <w:lang w:eastAsia="en-GB"/>
              </w:rPr>
              <w:t>20.</w:t>
            </w:r>
            <w:r w:rsidRPr="002E0763">
              <w:rPr>
                <w:rFonts w:ascii="Lato" w:eastAsia="Times New Roman" w:hAnsi="Lato" w:cs="Calibri"/>
                <w:bCs/>
                <w:color w:val="auto"/>
                <w:lang w:eastAsia="en-GB"/>
              </w:rPr>
              <w:t xml:space="preserve"> Is there a clear plan for how to use the results, including recommendations that are 'SMART' (Specific, Measurable, Achievable, Relevant, Timebound) and directed toward the appropriate 'end users', a dissemination plan, and specific actions for implementing these recommendations?</w:t>
            </w:r>
          </w:p>
        </w:tc>
      </w:tr>
    </w:tbl>
    <w:p w14:paraId="6EFA4557" w14:textId="77777777" w:rsidR="002304CB" w:rsidRPr="002E0763" w:rsidRDefault="002304CB" w:rsidP="007B4AC1">
      <w:pPr>
        <w:rPr>
          <w:rFonts w:ascii="Lato" w:hAnsi="Lato"/>
        </w:rPr>
      </w:pPr>
    </w:p>
    <w:p w14:paraId="3D3B36E5" w14:textId="17B6B05C" w:rsidR="007B4AC1" w:rsidRPr="002E0763" w:rsidRDefault="002304CB" w:rsidP="007B4AC1">
      <w:pPr>
        <w:rPr>
          <w:rFonts w:ascii="Lato" w:hAnsi="Lato"/>
        </w:rPr>
      </w:pPr>
      <w:r w:rsidRPr="002E0763">
        <w:rPr>
          <w:rFonts w:ascii="Lato" w:eastAsiaTheme="minorEastAsia" w:hAnsi="Lato"/>
          <w:color w:val="0070C0"/>
        </w:rPr>
        <w:t xml:space="preserve">[please note, the </w:t>
      </w:r>
      <w:r w:rsidR="2DCFD011" w:rsidRPr="002E0763">
        <w:rPr>
          <w:rFonts w:ascii="Lato" w:eastAsiaTheme="minorEastAsia" w:hAnsi="Lato"/>
          <w:color w:val="0070C0"/>
        </w:rPr>
        <w:t>evaluation quality criteria</w:t>
      </w:r>
      <w:r w:rsidRPr="002E0763">
        <w:rPr>
          <w:rFonts w:ascii="Lato" w:eastAsiaTheme="minorEastAsia" w:hAnsi="Lato"/>
          <w:color w:val="0070C0"/>
        </w:rPr>
        <w:t xml:space="preserve"> above </w:t>
      </w:r>
      <w:proofErr w:type="gramStart"/>
      <w:r w:rsidRPr="002E0763">
        <w:rPr>
          <w:rFonts w:ascii="Lato" w:eastAsiaTheme="minorEastAsia" w:hAnsi="Lato"/>
          <w:color w:val="0070C0"/>
        </w:rPr>
        <w:t>is</w:t>
      </w:r>
      <w:proofErr w:type="gramEnd"/>
      <w:r w:rsidRPr="002E0763">
        <w:rPr>
          <w:rFonts w:ascii="Lato" w:eastAsiaTheme="minorEastAsia" w:hAnsi="Lato"/>
          <w:color w:val="0070C0"/>
        </w:rPr>
        <w:t xml:space="preserve"> all the external consultants will need to be aware of. However</w:t>
      </w:r>
      <w:r w:rsidR="1CB5C166" w:rsidRPr="002E0763">
        <w:rPr>
          <w:rFonts w:ascii="Lato" w:eastAsiaTheme="minorEastAsia" w:hAnsi="Lato"/>
          <w:color w:val="0070C0"/>
        </w:rPr>
        <w:t>,</w:t>
      </w:r>
      <w:r w:rsidRPr="002E0763">
        <w:rPr>
          <w:rFonts w:ascii="Lato" w:eastAsiaTheme="minorEastAsia" w:hAnsi="Lato"/>
          <w:color w:val="0070C0"/>
        </w:rPr>
        <w:t xml:space="preserve"> you can find more details and guidance </w:t>
      </w:r>
      <w:r w:rsidR="5720FBEA" w:rsidRPr="002E0763">
        <w:rPr>
          <w:rFonts w:ascii="Lato" w:eastAsiaTheme="minorEastAsia" w:hAnsi="Lato"/>
          <w:color w:val="0070C0"/>
        </w:rPr>
        <w:t>via</w:t>
      </w:r>
      <w:r w:rsidRPr="002E0763">
        <w:rPr>
          <w:rFonts w:ascii="Lato" w:eastAsiaTheme="minorEastAsia" w:hAnsi="Lato"/>
          <w:color w:val="0070C0"/>
        </w:rPr>
        <w:t xml:space="preserve"> the </w:t>
      </w:r>
      <w:r w:rsidR="4992C892" w:rsidRPr="002E0763">
        <w:rPr>
          <w:rFonts w:ascii="Lato" w:eastAsiaTheme="minorEastAsia" w:hAnsi="Lato"/>
          <w:color w:val="0070C0"/>
        </w:rPr>
        <w:t xml:space="preserve">SCI Evaluation Quality Scoring Tool </w:t>
      </w:r>
      <w:r w:rsidR="5720FBEA" w:rsidRPr="002E0763">
        <w:rPr>
          <w:rFonts w:ascii="Lato" w:eastAsiaTheme="minorEastAsia" w:hAnsi="Lato"/>
          <w:color w:val="0070C0"/>
        </w:rPr>
        <w:t>(</w:t>
      </w:r>
      <w:r w:rsidR="4992C892" w:rsidRPr="002E0763">
        <w:rPr>
          <w:rFonts w:ascii="Lato" w:eastAsiaTheme="minorEastAsia" w:hAnsi="Lato"/>
          <w:color w:val="0070C0"/>
        </w:rPr>
        <w:t xml:space="preserve">in </w:t>
      </w:r>
      <w:hyperlink r:id="rId23">
        <w:r w:rsidR="4992C892" w:rsidRPr="002E0763">
          <w:rPr>
            <w:rStyle w:val="Hyperlink"/>
            <w:rFonts w:ascii="Lato" w:hAnsi="Lato"/>
            <w:color w:val="0070C0"/>
          </w:rPr>
          <w:t>English</w:t>
        </w:r>
      </w:hyperlink>
      <w:r w:rsidR="0B529591" w:rsidRPr="002E0763">
        <w:rPr>
          <w:rFonts w:ascii="Lato" w:hAnsi="Lato"/>
          <w:color w:val="0070C0"/>
        </w:rPr>
        <w:t>,</w:t>
      </w:r>
      <w:r w:rsidR="2350969E" w:rsidRPr="002E0763">
        <w:rPr>
          <w:rFonts w:ascii="Lato" w:hAnsi="Lato"/>
          <w:color w:val="0070C0"/>
        </w:rPr>
        <w:t xml:space="preserve"> </w:t>
      </w:r>
      <w:hyperlink r:id="rId24">
        <w:r w:rsidR="2350969E" w:rsidRPr="002E0763">
          <w:rPr>
            <w:rStyle w:val="Hyperlink"/>
            <w:rFonts w:ascii="Lato" w:hAnsi="Lato"/>
            <w:color w:val="0070C0"/>
          </w:rPr>
          <w:t>French</w:t>
        </w:r>
      </w:hyperlink>
      <w:r w:rsidR="2350969E" w:rsidRPr="002E0763">
        <w:rPr>
          <w:rFonts w:ascii="Lato" w:hAnsi="Lato"/>
          <w:color w:val="0070C0"/>
        </w:rPr>
        <w:t xml:space="preserve">, </w:t>
      </w:r>
      <w:hyperlink r:id="rId25">
        <w:r w:rsidR="2350969E" w:rsidRPr="002E0763">
          <w:rPr>
            <w:rStyle w:val="Hyperlink"/>
            <w:rFonts w:ascii="Lato" w:hAnsi="Lato"/>
            <w:color w:val="0070C0"/>
          </w:rPr>
          <w:t>Spanish</w:t>
        </w:r>
      </w:hyperlink>
      <w:r w:rsidR="2350969E" w:rsidRPr="002E0763">
        <w:rPr>
          <w:rFonts w:ascii="Lato" w:hAnsi="Lato"/>
          <w:color w:val="0070C0"/>
        </w:rPr>
        <w:t xml:space="preserve"> and </w:t>
      </w:r>
      <w:hyperlink r:id="rId26">
        <w:r w:rsidR="2350969E" w:rsidRPr="002E0763">
          <w:rPr>
            <w:rStyle w:val="Hyperlink"/>
            <w:rFonts w:ascii="Lato" w:hAnsi="Lato"/>
            <w:color w:val="0070C0"/>
          </w:rPr>
          <w:t>Arabic</w:t>
        </w:r>
      </w:hyperlink>
      <w:r w:rsidR="2350969E" w:rsidRPr="002E0763">
        <w:rPr>
          <w:rFonts w:ascii="Lato" w:hAnsi="Lato"/>
          <w:color w:val="0070C0"/>
        </w:rPr>
        <w:t>)</w:t>
      </w:r>
      <w:r w:rsidR="0B529591" w:rsidRPr="002E0763">
        <w:rPr>
          <w:rFonts w:ascii="Lato" w:hAnsi="Lato"/>
          <w:color w:val="0070C0"/>
        </w:rPr>
        <w:t>.</w:t>
      </w:r>
    </w:p>
    <w:p w14:paraId="0FB48C2B" w14:textId="77777777" w:rsidR="007B4AC1" w:rsidRPr="002E0763" w:rsidRDefault="007B4AC1" w:rsidP="007B4AC1">
      <w:pPr>
        <w:rPr>
          <w:rFonts w:ascii="Lato" w:hAnsi="Lato"/>
        </w:rPr>
      </w:pPr>
    </w:p>
    <w:tbl>
      <w:tblPr>
        <w:tblpPr w:leftFromText="180" w:rightFromText="180" w:vertAnchor="text" w:tblpX="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3"/>
        <w:gridCol w:w="6563"/>
      </w:tblGrid>
      <w:tr w:rsidR="007B4AC1" w:rsidRPr="002E0763" w14:paraId="4C0ED2D9" w14:textId="77777777" w:rsidTr="00F1365E">
        <w:trPr>
          <w:trHeight w:val="194"/>
        </w:trPr>
        <w:tc>
          <w:tcPr>
            <w:tcW w:w="2373" w:type="dxa"/>
            <w:shd w:val="clear" w:color="auto" w:fill="C00000"/>
            <w:tcMar>
              <w:top w:w="0" w:type="dxa"/>
              <w:left w:w="108" w:type="dxa"/>
              <w:bottom w:w="0" w:type="dxa"/>
              <w:right w:w="108" w:type="dxa"/>
            </w:tcMar>
          </w:tcPr>
          <w:p w14:paraId="1C720658" w14:textId="165A66D2" w:rsidR="007B4AC1" w:rsidRPr="002E0763" w:rsidRDefault="00C039E0" w:rsidP="00F1365E">
            <w:pPr>
              <w:jc w:val="both"/>
              <w:rPr>
                <w:rFonts w:ascii="Lato" w:eastAsia="Times New Roman" w:hAnsi="Lato"/>
                <w:color w:val="FFFFFF" w:themeColor="background1"/>
                <w:lang w:val="en-US"/>
              </w:rPr>
            </w:pPr>
            <w:proofErr w:type="spellStart"/>
            <w:r w:rsidRPr="002E0763">
              <w:rPr>
                <w:rFonts w:ascii="Lato" w:eastAsia="Times New Roman" w:hAnsi="Lato"/>
                <w:color w:val="FFFFFF" w:themeColor="background1"/>
                <w:lang w:val="en-US"/>
              </w:rPr>
              <w:t>To</w:t>
            </w:r>
            <w:r w:rsidR="007B4AC1" w:rsidRPr="002E0763">
              <w:rPr>
                <w:rFonts w:ascii="Lato" w:eastAsia="Times New Roman" w:hAnsi="Lato"/>
                <w:color w:val="FFFFFF" w:themeColor="background1"/>
                <w:lang w:val="en-US"/>
              </w:rPr>
              <w:t>R</w:t>
            </w:r>
            <w:proofErr w:type="spellEnd"/>
            <w:r w:rsidR="007B4AC1" w:rsidRPr="002E0763">
              <w:rPr>
                <w:rFonts w:ascii="Lato" w:eastAsia="Times New Roman" w:hAnsi="Lato"/>
                <w:color w:val="FFFFFF" w:themeColor="background1"/>
                <w:lang w:val="en-US"/>
              </w:rPr>
              <w:t xml:space="preserve"> prepared by:</w:t>
            </w:r>
          </w:p>
        </w:tc>
        <w:tc>
          <w:tcPr>
            <w:tcW w:w="6563" w:type="dxa"/>
          </w:tcPr>
          <w:p w14:paraId="5D6A24B3" w14:textId="6A90641A" w:rsidR="007B4AC1" w:rsidRPr="002E0763" w:rsidRDefault="007E0BC4" w:rsidP="00F1365E">
            <w:pPr>
              <w:rPr>
                <w:rFonts w:ascii="Lato" w:eastAsia="Times New Roman" w:hAnsi="Lato" w:cs="Arial"/>
              </w:rPr>
            </w:pPr>
            <w:r>
              <w:rPr>
                <w:rFonts w:ascii="Lato" w:eastAsia="Times New Roman" w:hAnsi="Lato" w:cs="Arial"/>
              </w:rPr>
              <w:t xml:space="preserve">EUD Education MEAL Manager </w:t>
            </w:r>
          </w:p>
        </w:tc>
      </w:tr>
      <w:tr w:rsidR="007B4AC1" w:rsidRPr="002E0763" w14:paraId="4FA9A0AD" w14:textId="77777777" w:rsidTr="00F1365E">
        <w:trPr>
          <w:trHeight w:val="194"/>
        </w:trPr>
        <w:tc>
          <w:tcPr>
            <w:tcW w:w="2373" w:type="dxa"/>
            <w:shd w:val="clear" w:color="auto" w:fill="C00000"/>
            <w:tcMar>
              <w:top w:w="0" w:type="dxa"/>
              <w:left w:w="108" w:type="dxa"/>
              <w:bottom w:w="0" w:type="dxa"/>
              <w:right w:w="108" w:type="dxa"/>
            </w:tcMar>
          </w:tcPr>
          <w:p w14:paraId="6FBBB748" w14:textId="66A50C2F" w:rsidR="007B4AC1" w:rsidRPr="002E0763" w:rsidRDefault="00C039E0" w:rsidP="00F1365E">
            <w:pPr>
              <w:jc w:val="both"/>
              <w:rPr>
                <w:rFonts w:ascii="Lato" w:eastAsia="Times New Roman" w:hAnsi="Lato"/>
                <w:color w:val="FFFFFF" w:themeColor="background1"/>
                <w:lang w:val="en-US"/>
              </w:rPr>
            </w:pPr>
            <w:proofErr w:type="spellStart"/>
            <w:r w:rsidRPr="002E0763">
              <w:rPr>
                <w:rFonts w:ascii="Lato" w:eastAsia="Times New Roman" w:hAnsi="Lato"/>
                <w:color w:val="FFFFFF" w:themeColor="background1"/>
                <w:lang w:val="en-US"/>
              </w:rPr>
              <w:t>To</w:t>
            </w:r>
            <w:r w:rsidR="007B4AC1" w:rsidRPr="002E0763">
              <w:rPr>
                <w:rFonts w:ascii="Lato" w:eastAsia="Times New Roman" w:hAnsi="Lato"/>
                <w:color w:val="FFFFFF" w:themeColor="background1"/>
                <w:lang w:val="en-US"/>
              </w:rPr>
              <w:t>R</w:t>
            </w:r>
            <w:proofErr w:type="spellEnd"/>
            <w:r w:rsidR="007B4AC1" w:rsidRPr="002E0763">
              <w:rPr>
                <w:rFonts w:ascii="Lato" w:eastAsia="Times New Roman" w:hAnsi="Lato"/>
                <w:color w:val="FFFFFF" w:themeColor="background1"/>
                <w:lang w:val="en-US"/>
              </w:rPr>
              <w:t xml:space="preserve"> approved by:</w:t>
            </w:r>
          </w:p>
        </w:tc>
        <w:tc>
          <w:tcPr>
            <w:tcW w:w="6563" w:type="dxa"/>
          </w:tcPr>
          <w:p w14:paraId="0F7326F1" w14:textId="77777777" w:rsidR="007B4AC1" w:rsidRPr="002E0763" w:rsidRDefault="007B4AC1" w:rsidP="00F1365E">
            <w:pPr>
              <w:rPr>
                <w:rFonts w:ascii="Lato" w:hAnsi="Lato"/>
                <w:iCs/>
                <w:color w:val="0070C0"/>
              </w:rPr>
            </w:pPr>
          </w:p>
        </w:tc>
      </w:tr>
      <w:tr w:rsidR="007B4AC1" w:rsidRPr="002E0763" w14:paraId="180EB333" w14:textId="77777777" w:rsidTr="00F1365E">
        <w:trPr>
          <w:trHeight w:val="194"/>
        </w:trPr>
        <w:tc>
          <w:tcPr>
            <w:tcW w:w="2373" w:type="dxa"/>
            <w:shd w:val="clear" w:color="auto" w:fill="C00000"/>
            <w:tcMar>
              <w:top w:w="0" w:type="dxa"/>
              <w:left w:w="108" w:type="dxa"/>
              <w:bottom w:w="0" w:type="dxa"/>
              <w:right w:w="108" w:type="dxa"/>
            </w:tcMar>
          </w:tcPr>
          <w:p w14:paraId="3985DE5F" w14:textId="77777777" w:rsidR="007B4AC1" w:rsidRPr="002E0763" w:rsidRDefault="007B4AC1" w:rsidP="00F1365E">
            <w:pPr>
              <w:jc w:val="both"/>
              <w:rPr>
                <w:rFonts w:ascii="Lato" w:eastAsia="Times New Roman" w:hAnsi="Lato"/>
                <w:color w:val="FFFFFF" w:themeColor="background1"/>
                <w:lang w:val="en-US"/>
              </w:rPr>
            </w:pPr>
            <w:r w:rsidRPr="002E0763">
              <w:rPr>
                <w:rFonts w:ascii="Lato" w:eastAsia="Times New Roman" w:hAnsi="Lato"/>
                <w:color w:val="FFFFFF" w:themeColor="background1"/>
                <w:lang w:val="en-US"/>
              </w:rPr>
              <w:t>Date of sign off:</w:t>
            </w:r>
          </w:p>
        </w:tc>
        <w:tc>
          <w:tcPr>
            <w:tcW w:w="6563" w:type="dxa"/>
          </w:tcPr>
          <w:p w14:paraId="5FB0ADF7" w14:textId="77777777" w:rsidR="007B4AC1" w:rsidRPr="002E0763" w:rsidRDefault="007B4AC1" w:rsidP="00F1365E">
            <w:pPr>
              <w:rPr>
                <w:rFonts w:ascii="Lato" w:hAnsi="Lato"/>
                <w:iCs/>
                <w:color w:val="0070C0"/>
              </w:rPr>
            </w:pPr>
          </w:p>
        </w:tc>
      </w:tr>
    </w:tbl>
    <w:p w14:paraId="1E3DFCFB" w14:textId="60071CEA" w:rsidR="5293F079" w:rsidRPr="002E0763" w:rsidRDefault="5293F079" w:rsidP="5293F079">
      <w:pPr>
        <w:pStyle w:val="paragraph"/>
        <w:spacing w:before="0" w:beforeAutospacing="0" w:after="0" w:afterAutospacing="0"/>
        <w:jc w:val="center"/>
        <w:rPr>
          <w:rStyle w:val="normaltextrun"/>
          <w:rFonts w:ascii="Lato" w:hAnsi="Lato" w:cs="Segoe UI"/>
          <w:b/>
          <w:bCs/>
          <w:color w:val="FF0000"/>
          <w:sz w:val="22"/>
          <w:szCs w:val="22"/>
        </w:rPr>
      </w:pPr>
    </w:p>
    <w:p w14:paraId="5D1BFD8D" w14:textId="77777777" w:rsidR="007E3632" w:rsidRPr="002E0763" w:rsidRDefault="007E3632" w:rsidP="00226622">
      <w:pPr>
        <w:pStyle w:val="paragraph"/>
        <w:spacing w:before="0" w:beforeAutospacing="0" w:after="0" w:afterAutospacing="0"/>
        <w:textAlignment w:val="baseline"/>
        <w:rPr>
          <w:rFonts w:ascii="Lato" w:hAnsi="Lato" w:cs="Segoe UI"/>
          <w:sz w:val="18"/>
          <w:szCs w:val="18"/>
          <w:lang w:val="en-US"/>
        </w:rPr>
      </w:pPr>
      <w:r w:rsidRPr="002E0763">
        <w:rPr>
          <w:rStyle w:val="normaltextrun"/>
          <w:rFonts w:ascii="Lato" w:hAnsi="Lato" w:cs="Segoe UI"/>
          <w:b/>
          <w:bCs/>
          <w:color w:val="FF0000"/>
          <w:sz w:val="22"/>
          <w:szCs w:val="22"/>
        </w:rPr>
        <w:t>Who can I contact if I have a question or comment about this document?</w:t>
      </w:r>
    </w:p>
    <w:p w14:paraId="58ACB830" w14:textId="15DAFDD7" w:rsidR="00427EC9" w:rsidRPr="002E0763" w:rsidRDefault="007E3632" w:rsidP="007E3632">
      <w:pPr>
        <w:autoSpaceDE w:val="0"/>
        <w:autoSpaceDN w:val="0"/>
        <w:adjustRightInd w:val="0"/>
        <w:spacing w:after="0"/>
        <w:rPr>
          <w:rFonts w:ascii="Lato" w:hAnsi="Lato" w:cs="Arial"/>
          <w:color w:val="000000"/>
          <w:szCs w:val="24"/>
          <w:lang w:eastAsia="en-AU"/>
        </w:rPr>
      </w:pPr>
      <w:r w:rsidRPr="002E0763">
        <w:rPr>
          <w:rStyle w:val="normaltextrun"/>
          <w:rFonts w:ascii="Lato" w:hAnsi="Lato" w:cs="Segoe UI"/>
          <w:color w:val="000000"/>
        </w:rPr>
        <w:t>Please contact the Evidence Quality and Innovation TWG at </w:t>
      </w:r>
      <w:hyperlink r:id="rId27" w:tgtFrame="_blank" w:history="1">
        <w:r w:rsidRPr="002E0763">
          <w:rPr>
            <w:rStyle w:val="normaltextrun"/>
            <w:rFonts w:ascii="Lato" w:hAnsi="Lato" w:cs="Segoe UI"/>
            <w:color w:val="0563C1"/>
            <w:u w:val="single"/>
          </w:rPr>
          <w:t>EQITWG@savethechildren.org</w:t>
        </w:r>
      </w:hyperlink>
      <w:r w:rsidRPr="002E0763">
        <w:rPr>
          <w:rStyle w:val="normaltextrun"/>
          <w:rFonts w:ascii="Lato" w:hAnsi="Lato" w:cs="Segoe UI"/>
          <w:color w:val="000000"/>
        </w:rPr>
        <w:t>. as well as SCI Centre Evidence and Learning Team at </w:t>
      </w:r>
      <w:hyperlink r:id="rId28" w:tgtFrame="_blank" w:history="1">
        <w:r w:rsidRPr="002E0763">
          <w:rPr>
            <w:rStyle w:val="normaltextrun"/>
            <w:rFonts w:ascii="Lato" w:hAnsi="Lato" w:cs="Segoe UI"/>
            <w:color w:val="0563C1"/>
            <w:u w:val="single"/>
          </w:rPr>
          <w:t>CentreEvidenceandLearning@savethechildren.org</w:t>
        </w:r>
      </w:hyperlink>
    </w:p>
    <w:sectPr w:rsidR="00427EC9" w:rsidRPr="002E0763" w:rsidSect="002C69D5">
      <w:headerReference w:type="default" r:id="rId29"/>
      <w:footerReference w:type="default" r:id="rId30"/>
      <w:headerReference w:type="first" r:id="rId31"/>
      <w:footerReference w:type="first" r:id="rId32"/>
      <w:pgSz w:w="11906" w:h="16838" w:code="9"/>
      <w:pgMar w:top="1440" w:right="1440" w:bottom="1440" w:left="1440" w:header="567" w:footer="51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FDC1F" w14:textId="77777777" w:rsidR="000D4B33" w:rsidRDefault="000D4B33" w:rsidP="00C702C7">
      <w:pPr>
        <w:spacing w:after="0" w:line="240" w:lineRule="auto"/>
      </w:pPr>
      <w:r>
        <w:separator/>
      </w:r>
    </w:p>
    <w:p w14:paraId="4BFC4E54" w14:textId="77777777" w:rsidR="000D4B33" w:rsidRDefault="000D4B33"/>
  </w:endnote>
  <w:endnote w:type="continuationSeparator" w:id="0">
    <w:p w14:paraId="5ADE0046" w14:textId="77777777" w:rsidR="000D4B33" w:rsidRDefault="000D4B33" w:rsidP="00C702C7">
      <w:pPr>
        <w:spacing w:after="0" w:line="240" w:lineRule="auto"/>
      </w:pPr>
      <w:r>
        <w:continuationSeparator/>
      </w:r>
    </w:p>
    <w:p w14:paraId="11BD5540" w14:textId="77777777" w:rsidR="000D4B33" w:rsidRDefault="000D4B33"/>
  </w:endnote>
  <w:endnote w:type="continuationNotice" w:id="1">
    <w:p w14:paraId="60F9D800" w14:textId="77777777" w:rsidR="000D4B33" w:rsidRDefault="000D4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
    <w:panose1 w:val="020F0502020204030203"/>
    <w:charset w:val="00"/>
    <w:family w:val="swiss"/>
    <w:pitch w:val="variable"/>
    <w:sig w:usb0="A00000AF" w:usb1="5000604B" w:usb2="00000000" w:usb3="00000000" w:csb0="00000093" w:csb1="00000000"/>
  </w:font>
  <w:font w:name="Gill Sans Infant Std">
    <w:altName w:val="Calibri"/>
    <w:panose1 w:val="00000000000000000000"/>
    <w:charset w:val="00"/>
    <w:family w:val="swiss"/>
    <w:notTrueType/>
    <w:pitch w:val="variable"/>
    <w:sig w:usb0="800000AF" w:usb1="4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ingLiU">
    <w:panose1 w:val="02010609000101010101"/>
    <w:charset w:val="88"/>
    <w:family w:val="modern"/>
    <w:pitch w:val="fixed"/>
    <w:sig w:usb0="A00002FF" w:usb1="28CFFCFA" w:usb2="00000016" w:usb3="00000000" w:csb0="00100001" w:csb1="00000000"/>
  </w:font>
  <w:font w:name="TradeGothic Bold">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LT Com Cn">
    <w:altName w:val="Calibri"/>
    <w:charset w:val="00"/>
    <w:family w:val="swiss"/>
    <w:pitch w:val="variable"/>
    <w:sig w:usb0="800000AF" w:usb1="5000204A" w:usb2="00000000" w:usb3="00000000" w:csb0="0000009B"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Light">
    <w:panose1 w:val="020F0302020204030203"/>
    <w:charset w:val="00"/>
    <w:family w:val="swiss"/>
    <w:pitch w:val="variable"/>
    <w:sig w:usb0="E10002FF" w:usb1="5000ECFF" w:usb2="00000021" w:usb3="00000000" w:csb0="0000019F" w:csb1="00000000"/>
  </w:font>
  <w:font w:name="Lato Heavy">
    <w:charset w:val="00"/>
    <w:family w:val="swiss"/>
    <w:pitch w:val="variable"/>
    <w:sig w:usb0="E10002FF" w:usb1="5000ECFF" w:usb2="00000009" w:usb3="00000000" w:csb0="0000019F" w:csb1="00000000"/>
  </w:font>
  <w:font w:name="Lato Medium">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6D4D" w14:textId="77777777" w:rsidR="002E0763" w:rsidRDefault="002E0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3D97" w14:textId="77777777" w:rsidR="00A517E7" w:rsidRDefault="00A517E7" w:rsidP="00F1365E">
    <w:pPr>
      <w:pStyle w:val="Website"/>
    </w:pPr>
    <w:r>
      <w:t>Savethechildren.org</w:t>
    </w:r>
  </w:p>
  <w:p w14:paraId="3AC891DD" w14:textId="733E0A36" w:rsidR="00A517E7" w:rsidRDefault="00A517E7" w:rsidP="0079305A">
    <w:pPr>
      <w:pStyle w:val="Footer"/>
      <w:tabs>
        <w:tab w:val="right" w:pos="9026"/>
      </w:tabs>
    </w:pPr>
    <w:r>
      <w:rPr>
        <w:noProof/>
        <w:color w:val="2B579A"/>
        <w:shd w:val="clear" w:color="auto" w:fill="E6E6E6"/>
        <w:lang w:eastAsia="en-GB"/>
      </w:rPr>
      <w:drawing>
        <wp:anchor distT="0" distB="0" distL="114300" distR="114300" simplePos="0" relativeHeight="251658242" behindDoc="1" locked="1" layoutInCell="1" allowOverlap="1" wp14:anchorId="2E1AA9C9" wp14:editId="26626652">
          <wp:simplePos x="0" y="0"/>
          <wp:positionH relativeFrom="margin">
            <wp:align>center</wp:align>
          </wp:positionH>
          <wp:positionV relativeFrom="page">
            <wp:posOffset>9856470</wp:posOffset>
          </wp:positionV>
          <wp:extent cx="7221220" cy="662305"/>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ule and logo cont page.png"/>
                  <pic:cNvPicPr/>
                </pic:nvPicPr>
                <pic:blipFill>
                  <a:blip r:embed="rId1">
                    <a:extLst>
                      <a:ext uri="{28A0092B-C50C-407E-A947-70E740481C1C}">
                        <a14:useLocalDpi xmlns:a14="http://schemas.microsoft.com/office/drawing/2010/main" val="0"/>
                      </a:ext>
                    </a:extLst>
                  </a:blip>
                  <a:stretch>
                    <a:fillRect/>
                  </a:stretch>
                </pic:blipFill>
                <pic:spPr>
                  <a:xfrm>
                    <a:off x="0" y="0"/>
                    <a:ext cx="7221220" cy="66230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F79B" w14:textId="4B4741FD" w:rsidR="00A517E7" w:rsidRDefault="00A517E7" w:rsidP="00805255">
    <w:pPr>
      <w:pStyle w:val="Website"/>
    </w:pPr>
    <w:r>
      <w:t>Savethechildren.org</w:t>
    </w:r>
  </w:p>
  <w:p w14:paraId="547DB3CC" w14:textId="4AC2344D" w:rsidR="00A517E7" w:rsidRDefault="00A517E7" w:rsidP="00F1365E">
    <w:pPr>
      <w:pStyle w:val="Footer"/>
      <w:tabs>
        <w:tab w:val="clear" w:pos="7371"/>
        <w:tab w:val="left" w:pos="2269"/>
      </w:tabs>
    </w:pPr>
    <w:r>
      <w:rPr>
        <w:noProof/>
        <w:color w:val="2B579A"/>
        <w:shd w:val="clear" w:color="auto" w:fill="E6E6E6"/>
        <w:lang w:eastAsia="en-GB"/>
      </w:rPr>
      <w:drawing>
        <wp:anchor distT="0" distB="0" distL="114300" distR="114300" simplePos="0" relativeHeight="251658241" behindDoc="1" locked="1" layoutInCell="1" allowOverlap="1" wp14:anchorId="618A39C6" wp14:editId="26971FE7">
          <wp:simplePos x="0" y="0"/>
          <wp:positionH relativeFrom="margin">
            <wp:align>center</wp:align>
          </wp:positionH>
          <wp:positionV relativeFrom="page">
            <wp:posOffset>9872980</wp:posOffset>
          </wp:positionV>
          <wp:extent cx="7221220" cy="662305"/>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ule and logo cont page.png"/>
                  <pic:cNvPicPr/>
                </pic:nvPicPr>
                <pic:blipFill>
                  <a:blip r:embed="rId1">
                    <a:extLst>
                      <a:ext uri="{28A0092B-C50C-407E-A947-70E740481C1C}">
                        <a14:useLocalDpi xmlns:a14="http://schemas.microsoft.com/office/drawing/2010/main" val="0"/>
                      </a:ext>
                    </a:extLst>
                  </a:blip>
                  <a:stretch>
                    <a:fillRect/>
                  </a:stretch>
                </pic:blipFill>
                <pic:spPr>
                  <a:xfrm>
                    <a:off x="0" y="0"/>
                    <a:ext cx="7221220" cy="662305"/>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2487" w14:textId="3E42C835" w:rsidR="00A517E7" w:rsidRDefault="00A517E7" w:rsidP="00F1365E">
    <w:pPr>
      <w:pStyle w:val="Website"/>
    </w:pPr>
    <w:r>
      <w:t>Savethechildren.org</w:t>
    </w:r>
  </w:p>
  <w:p w14:paraId="31FB3E56" w14:textId="08D203F6" w:rsidR="00A517E7" w:rsidRPr="0006648E" w:rsidRDefault="00A517E7" w:rsidP="00F1365E">
    <w:pPr>
      <w:pStyle w:val="Footer"/>
      <w:tabs>
        <w:tab w:val="clear" w:pos="7371"/>
        <w:tab w:val="left" w:pos="1005"/>
      </w:tabs>
      <w:rPr>
        <w:sz w:val="18"/>
        <w:szCs w:val="18"/>
      </w:rPr>
    </w:pPr>
    <w:r>
      <w:rPr>
        <w:noProof/>
        <w:color w:val="2B579A"/>
        <w:shd w:val="clear" w:color="auto" w:fill="E6E6E6"/>
        <w:lang w:eastAsia="en-GB"/>
      </w:rPr>
      <w:drawing>
        <wp:anchor distT="0" distB="0" distL="114300" distR="114300" simplePos="0" relativeHeight="251658240" behindDoc="1" locked="1" layoutInCell="1" allowOverlap="1" wp14:anchorId="58F6F9D1" wp14:editId="15DAAE54">
          <wp:simplePos x="0" y="0"/>
          <wp:positionH relativeFrom="page">
            <wp:posOffset>161925</wp:posOffset>
          </wp:positionH>
          <wp:positionV relativeFrom="page">
            <wp:posOffset>9839960</wp:posOffset>
          </wp:positionV>
          <wp:extent cx="7221600" cy="662400"/>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ule and logo cont page.png"/>
                  <pic:cNvPicPr/>
                </pic:nvPicPr>
                <pic:blipFill>
                  <a:blip r:embed="rId1">
                    <a:extLst>
                      <a:ext uri="{28A0092B-C50C-407E-A947-70E740481C1C}">
                        <a14:useLocalDpi xmlns:a14="http://schemas.microsoft.com/office/drawing/2010/main" val="0"/>
                      </a:ext>
                    </a:extLst>
                  </a:blip>
                  <a:stretch>
                    <a:fillRect/>
                  </a:stretch>
                </pic:blipFill>
                <pic:spPr>
                  <a:xfrm>
                    <a:off x="0" y="0"/>
                    <a:ext cx="7221600" cy="662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80B5" w14:textId="77777777" w:rsidR="00A517E7" w:rsidRDefault="00A517E7" w:rsidP="00805255">
    <w:pPr>
      <w:pStyle w:val="Footer"/>
      <w:jc w:val="right"/>
    </w:pPr>
    <w:r>
      <w:rPr>
        <w:color w:val="2B579A"/>
        <w:shd w:val="clear" w:color="auto" w:fill="E6E6E6"/>
      </w:rPr>
      <w:fldChar w:fldCharType="begin"/>
    </w:r>
    <w:r>
      <w:instrText xml:space="preserve"> PAGE  \* Arabic  \* MERGEFORMAT </w:instrText>
    </w:r>
    <w:r>
      <w:rPr>
        <w:color w:val="2B579A"/>
        <w:shd w:val="clear" w:color="auto" w:fill="E6E6E6"/>
      </w:rPr>
      <w:fldChar w:fldCharType="separate"/>
    </w:r>
    <w:r>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B0A83" w14:textId="77777777" w:rsidR="000D4B33" w:rsidRDefault="000D4B33" w:rsidP="00C702C7">
      <w:pPr>
        <w:spacing w:after="0" w:line="240" w:lineRule="auto"/>
      </w:pPr>
      <w:r>
        <w:separator/>
      </w:r>
    </w:p>
    <w:p w14:paraId="6BAF079F" w14:textId="77777777" w:rsidR="000D4B33" w:rsidRDefault="000D4B33"/>
  </w:footnote>
  <w:footnote w:type="continuationSeparator" w:id="0">
    <w:p w14:paraId="6C148021" w14:textId="77777777" w:rsidR="000D4B33" w:rsidRDefault="000D4B33" w:rsidP="00C702C7">
      <w:pPr>
        <w:spacing w:after="0" w:line="240" w:lineRule="auto"/>
      </w:pPr>
      <w:r>
        <w:continuationSeparator/>
      </w:r>
    </w:p>
    <w:p w14:paraId="6984739D" w14:textId="77777777" w:rsidR="000D4B33" w:rsidRDefault="000D4B33"/>
  </w:footnote>
  <w:footnote w:type="continuationNotice" w:id="1">
    <w:p w14:paraId="4DEEFE03" w14:textId="77777777" w:rsidR="000D4B33" w:rsidRDefault="000D4B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4C77" w14:textId="77777777" w:rsidR="002E0763" w:rsidRDefault="002E0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826657"/>
      <w:docPartObj>
        <w:docPartGallery w:val="Page Numbers (Top of Page)"/>
        <w:docPartUnique/>
      </w:docPartObj>
    </w:sdtPr>
    <w:sdtEndPr>
      <w:rPr>
        <w:noProof/>
      </w:rPr>
    </w:sdtEndPr>
    <w:sdtContent>
      <w:p w14:paraId="7DCFE67B" w14:textId="55D44B58" w:rsidR="00A517E7" w:rsidRDefault="00A517E7">
        <w:pPr>
          <w:pStyle w:val="Head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2E0763">
          <w:rPr>
            <w:noProof/>
          </w:rPr>
          <w:t>2</w:t>
        </w:r>
        <w:r>
          <w:rPr>
            <w:color w:val="2B579A"/>
            <w:shd w:val="clear" w:color="auto" w:fill="E6E6E6"/>
          </w:rPr>
          <w:fldChar w:fldCharType="end"/>
        </w:r>
      </w:p>
    </w:sdtContent>
  </w:sdt>
  <w:p w14:paraId="2D68E941" w14:textId="77777777" w:rsidR="00A517E7" w:rsidRPr="004B39E2" w:rsidRDefault="00A517E7" w:rsidP="004B39E2">
    <w:pPr>
      <w:pStyle w:val="Header"/>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1629" w14:textId="77777777" w:rsidR="00A517E7" w:rsidRDefault="00A517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181306"/>
      <w:docPartObj>
        <w:docPartGallery w:val="Page Numbers (Top of Page)"/>
        <w:docPartUnique/>
      </w:docPartObj>
    </w:sdtPr>
    <w:sdtEndPr>
      <w:rPr>
        <w:noProof/>
      </w:rPr>
    </w:sdtEndPr>
    <w:sdtContent>
      <w:p w14:paraId="4B7F59A6" w14:textId="1A0C9C39" w:rsidR="00A517E7" w:rsidRDefault="00A517E7">
        <w:pPr>
          <w:pStyle w:val="Head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2E0763">
          <w:rPr>
            <w:noProof/>
          </w:rPr>
          <w:t>10</w:t>
        </w:r>
        <w:r>
          <w:rPr>
            <w:color w:val="2B579A"/>
            <w:shd w:val="clear" w:color="auto" w:fill="E6E6E6"/>
          </w:rPr>
          <w:fldChar w:fldCharType="end"/>
        </w:r>
      </w:p>
    </w:sdtContent>
  </w:sdt>
  <w:p w14:paraId="1F80459F" w14:textId="0C6BF58D" w:rsidR="00A517E7" w:rsidRPr="00E2279A" w:rsidRDefault="00A517E7" w:rsidP="00E2279A">
    <w:pPr>
      <w:pStyle w:val="paragraph"/>
      <w:spacing w:before="0" w:beforeAutospacing="0" w:after="0" w:afterAutospacing="0"/>
      <w:jc w:val="center"/>
      <w:textAlignment w:val="baseline"/>
      <w:rPr>
        <w:rFonts w:ascii="Segoe UI" w:hAnsi="Segoe UI" w:cs="Segoe UI"/>
        <w:sz w:val="18"/>
        <w:szCs w:val="18"/>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5897" w14:textId="77777777" w:rsidR="00A517E7" w:rsidRPr="00D14CD0" w:rsidRDefault="00A517E7" w:rsidP="00D14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9603B0"/>
    <w:lvl w:ilvl="0">
      <w:start w:val="1"/>
      <w:numFmt w:val="bullet"/>
      <w:pStyle w:val="ListBullet"/>
      <w:lvlText w:val=""/>
      <w:lvlJc w:val="left"/>
      <w:pPr>
        <w:ind w:left="360" w:hanging="360"/>
      </w:pPr>
      <w:rPr>
        <w:rFonts w:ascii="Symbol" w:hAnsi="Symbol" w:hint="default"/>
        <w:color w:val="DA291C" w:themeColor="accent1"/>
      </w:rPr>
    </w:lvl>
  </w:abstractNum>
  <w:abstractNum w:abstractNumId="1" w15:restartNumberingAfterBreak="0">
    <w:nsid w:val="0168A2BF"/>
    <w:multiLevelType w:val="hybridMultilevel"/>
    <w:tmpl w:val="CB448D20"/>
    <w:lvl w:ilvl="0" w:tplc="AE4E7A64">
      <w:start w:val="2"/>
      <w:numFmt w:val="decimal"/>
      <w:lvlText w:val="%1."/>
      <w:lvlJc w:val="left"/>
      <w:pPr>
        <w:ind w:left="720" w:hanging="360"/>
      </w:pPr>
    </w:lvl>
    <w:lvl w:ilvl="1" w:tplc="E4486502">
      <w:start w:val="1"/>
      <w:numFmt w:val="lowerLetter"/>
      <w:lvlText w:val="%2."/>
      <w:lvlJc w:val="left"/>
      <w:pPr>
        <w:ind w:left="1440" w:hanging="360"/>
      </w:pPr>
    </w:lvl>
    <w:lvl w:ilvl="2" w:tplc="802A3396">
      <w:start w:val="1"/>
      <w:numFmt w:val="lowerRoman"/>
      <w:lvlText w:val="%3."/>
      <w:lvlJc w:val="right"/>
      <w:pPr>
        <w:ind w:left="2160" w:hanging="180"/>
      </w:pPr>
    </w:lvl>
    <w:lvl w:ilvl="3" w:tplc="4D4838A0">
      <w:start w:val="1"/>
      <w:numFmt w:val="decimal"/>
      <w:lvlText w:val="%4."/>
      <w:lvlJc w:val="left"/>
      <w:pPr>
        <w:ind w:left="2880" w:hanging="360"/>
      </w:pPr>
    </w:lvl>
    <w:lvl w:ilvl="4" w:tplc="DAA44EFA">
      <w:start w:val="1"/>
      <w:numFmt w:val="lowerLetter"/>
      <w:lvlText w:val="%5."/>
      <w:lvlJc w:val="left"/>
      <w:pPr>
        <w:ind w:left="3600" w:hanging="360"/>
      </w:pPr>
    </w:lvl>
    <w:lvl w:ilvl="5" w:tplc="60168EA2">
      <w:start w:val="1"/>
      <w:numFmt w:val="lowerRoman"/>
      <w:lvlText w:val="%6."/>
      <w:lvlJc w:val="right"/>
      <w:pPr>
        <w:ind w:left="4320" w:hanging="180"/>
      </w:pPr>
    </w:lvl>
    <w:lvl w:ilvl="6" w:tplc="42449C32">
      <w:start w:val="1"/>
      <w:numFmt w:val="decimal"/>
      <w:lvlText w:val="%7."/>
      <w:lvlJc w:val="left"/>
      <w:pPr>
        <w:ind w:left="5040" w:hanging="360"/>
      </w:pPr>
    </w:lvl>
    <w:lvl w:ilvl="7" w:tplc="A53EB82E">
      <w:start w:val="1"/>
      <w:numFmt w:val="lowerLetter"/>
      <w:lvlText w:val="%8."/>
      <w:lvlJc w:val="left"/>
      <w:pPr>
        <w:ind w:left="5760" w:hanging="360"/>
      </w:pPr>
    </w:lvl>
    <w:lvl w:ilvl="8" w:tplc="4FDE61FA">
      <w:start w:val="1"/>
      <w:numFmt w:val="lowerRoman"/>
      <w:lvlText w:val="%9."/>
      <w:lvlJc w:val="right"/>
      <w:pPr>
        <w:ind w:left="6480" w:hanging="180"/>
      </w:pPr>
    </w:lvl>
  </w:abstractNum>
  <w:abstractNum w:abstractNumId="2" w15:restartNumberingAfterBreak="0">
    <w:nsid w:val="06C72F7C"/>
    <w:multiLevelType w:val="hybridMultilevel"/>
    <w:tmpl w:val="FFFFFFFF"/>
    <w:lvl w:ilvl="0" w:tplc="E2F690BE">
      <w:start w:val="1"/>
      <w:numFmt w:val="bullet"/>
      <w:lvlText w:val=""/>
      <w:lvlJc w:val="left"/>
      <w:pPr>
        <w:ind w:left="720" w:hanging="360"/>
      </w:pPr>
      <w:rPr>
        <w:rFonts w:ascii="Wingdings" w:hAnsi="Wingdings" w:hint="default"/>
      </w:rPr>
    </w:lvl>
    <w:lvl w:ilvl="1" w:tplc="74FAF678">
      <w:start w:val="1"/>
      <w:numFmt w:val="bullet"/>
      <w:lvlText w:val="o"/>
      <w:lvlJc w:val="left"/>
      <w:pPr>
        <w:ind w:left="1440" w:hanging="360"/>
      </w:pPr>
      <w:rPr>
        <w:rFonts w:ascii="Courier New" w:hAnsi="Courier New" w:hint="default"/>
      </w:rPr>
    </w:lvl>
    <w:lvl w:ilvl="2" w:tplc="F978F17A">
      <w:start w:val="1"/>
      <w:numFmt w:val="bullet"/>
      <w:lvlText w:val=""/>
      <w:lvlJc w:val="left"/>
      <w:pPr>
        <w:ind w:left="2160" w:hanging="360"/>
      </w:pPr>
      <w:rPr>
        <w:rFonts w:ascii="Wingdings" w:hAnsi="Wingdings" w:hint="default"/>
      </w:rPr>
    </w:lvl>
    <w:lvl w:ilvl="3" w:tplc="8C52A78E">
      <w:start w:val="1"/>
      <w:numFmt w:val="bullet"/>
      <w:lvlText w:val=""/>
      <w:lvlJc w:val="left"/>
      <w:pPr>
        <w:ind w:left="2880" w:hanging="360"/>
      </w:pPr>
      <w:rPr>
        <w:rFonts w:ascii="Symbol" w:hAnsi="Symbol" w:hint="default"/>
      </w:rPr>
    </w:lvl>
    <w:lvl w:ilvl="4" w:tplc="5F7C7D5E">
      <w:start w:val="1"/>
      <w:numFmt w:val="bullet"/>
      <w:lvlText w:val="o"/>
      <w:lvlJc w:val="left"/>
      <w:pPr>
        <w:ind w:left="3600" w:hanging="360"/>
      </w:pPr>
      <w:rPr>
        <w:rFonts w:ascii="Courier New" w:hAnsi="Courier New" w:hint="default"/>
      </w:rPr>
    </w:lvl>
    <w:lvl w:ilvl="5" w:tplc="DF041FDA">
      <w:start w:val="1"/>
      <w:numFmt w:val="bullet"/>
      <w:lvlText w:val=""/>
      <w:lvlJc w:val="left"/>
      <w:pPr>
        <w:ind w:left="4320" w:hanging="360"/>
      </w:pPr>
      <w:rPr>
        <w:rFonts w:ascii="Wingdings" w:hAnsi="Wingdings" w:hint="default"/>
      </w:rPr>
    </w:lvl>
    <w:lvl w:ilvl="6" w:tplc="50A40916">
      <w:start w:val="1"/>
      <w:numFmt w:val="bullet"/>
      <w:lvlText w:val=""/>
      <w:lvlJc w:val="left"/>
      <w:pPr>
        <w:ind w:left="5040" w:hanging="360"/>
      </w:pPr>
      <w:rPr>
        <w:rFonts w:ascii="Symbol" w:hAnsi="Symbol" w:hint="default"/>
      </w:rPr>
    </w:lvl>
    <w:lvl w:ilvl="7" w:tplc="DDE0546E">
      <w:start w:val="1"/>
      <w:numFmt w:val="bullet"/>
      <w:lvlText w:val="o"/>
      <w:lvlJc w:val="left"/>
      <w:pPr>
        <w:ind w:left="5760" w:hanging="360"/>
      </w:pPr>
      <w:rPr>
        <w:rFonts w:ascii="Courier New" w:hAnsi="Courier New" w:hint="default"/>
      </w:rPr>
    </w:lvl>
    <w:lvl w:ilvl="8" w:tplc="4F840DBA">
      <w:start w:val="1"/>
      <w:numFmt w:val="bullet"/>
      <w:lvlText w:val=""/>
      <w:lvlJc w:val="left"/>
      <w:pPr>
        <w:ind w:left="6480" w:hanging="360"/>
      </w:pPr>
      <w:rPr>
        <w:rFonts w:ascii="Wingdings" w:hAnsi="Wingdings" w:hint="default"/>
      </w:rPr>
    </w:lvl>
  </w:abstractNum>
  <w:abstractNum w:abstractNumId="3" w15:restartNumberingAfterBreak="0">
    <w:nsid w:val="09A3590E"/>
    <w:multiLevelType w:val="hybridMultilevel"/>
    <w:tmpl w:val="A87AB936"/>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A254CC1"/>
    <w:multiLevelType w:val="hybridMultilevel"/>
    <w:tmpl w:val="A5C2AB9E"/>
    <w:lvl w:ilvl="0" w:tplc="A7060596">
      <w:start w:val="6"/>
      <w:numFmt w:val="lowerRoman"/>
      <w:lvlText w:val="%1."/>
      <w:lvlJc w:val="left"/>
      <w:pPr>
        <w:ind w:left="1080" w:hanging="720"/>
      </w:pPr>
      <w:rPr>
        <w:rFonts w:eastAsia="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126E90"/>
    <w:multiLevelType w:val="hybridMultilevel"/>
    <w:tmpl w:val="7958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E6716"/>
    <w:multiLevelType w:val="hybridMultilevel"/>
    <w:tmpl w:val="B0DECE6C"/>
    <w:lvl w:ilvl="0" w:tplc="9E0E29B4">
      <w:start w:val="1"/>
      <w:numFmt w:val="decimal"/>
      <w:lvlText w:val="%1."/>
      <w:lvlJc w:val="left"/>
      <w:pPr>
        <w:ind w:left="720" w:hanging="360"/>
      </w:pPr>
      <w:rPr>
        <w:rFonts w:ascii="Lato" w:eastAsiaTheme="minorHAnsi" w:hAnsi="Lato"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41328B"/>
    <w:multiLevelType w:val="hybridMultilevel"/>
    <w:tmpl w:val="83967F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7B23E6"/>
    <w:multiLevelType w:val="hybridMultilevel"/>
    <w:tmpl w:val="C6F8919A"/>
    <w:lvl w:ilvl="0" w:tplc="DD00EC40">
      <w:start w:val="1"/>
      <w:numFmt w:val="bullet"/>
      <w:lvlText w:val=""/>
      <w:lvlJc w:val="left"/>
      <w:pPr>
        <w:ind w:left="360" w:hanging="360"/>
      </w:pPr>
      <w:rPr>
        <w:rFonts w:ascii="Symbol" w:hAnsi="Symbol" w:hint="default"/>
      </w:rPr>
    </w:lvl>
    <w:lvl w:ilvl="1" w:tplc="09BEFB5C">
      <w:start w:val="1"/>
      <w:numFmt w:val="bullet"/>
      <w:lvlText w:val="o"/>
      <w:lvlJc w:val="left"/>
      <w:pPr>
        <w:ind w:left="1080" w:hanging="360"/>
      </w:pPr>
      <w:rPr>
        <w:rFonts w:ascii="Courier New" w:hAnsi="Courier New" w:cs="Courier New" w:hint="default"/>
      </w:rPr>
    </w:lvl>
    <w:lvl w:ilvl="2" w:tplc="8A103370" w:tentative="1">
      <w:start w:val="1"/>
      <w:numFmt w:val="bullet"/>
      <w:lvlText w:val=""/>
      <w:lvlJc w:val="left"/>
      <w:pPr>
        <w:ind w:left="1800" w:hanging="360"/>
      </w:pPr>
      <w:rPr>
        <w:rFonts w:ascii="Wingdings" w:hAnsi="Wingdings" w:hint="default"/>
      </w:rPr>
    </w:lvl>
    <w:lvl w:ilvl="3" w:tplc="A12C8C3C" w:tentative="1">
      <w:start w:val="1"/>
      <w:numFmt w:val="bullet"/>
      <w:lvlText w:val=""/>
      <w:lvlJc w:val="left"/>
      <w:pPr>
        <w:ind w:left="2520" w:hanging="360"/>
      </w:pPr>
      <w:rPr>
        <w:rFonts w:ascii="Symbol" w:hAnsi="Symbol" w:hint="default"/>
      </w:rPr>
    </w:lvl>
    <w:lvl w:ilvl="4" w:tplc="68C85998" w:tentative="1">
      <w:start w:val="1"/>
      <w:numFmt w:val="bullet"/>
      <w:lvlText w:val="o"/>
      <w:lvlJc w:val="left"/>
      <w:pPr>
        <w:ind w:left="3240" w:hanging="360"/>
      </w:pPr>
      <w:rPr>
        <w:rFonts w:ascii="Courier New" w:hAnsi="Courier New" w:cs="Courier New" w:hint="default"/>
      </w:rPr>
    </w:lvl>
    <w:lvl w:ilvl="5" w:tplc="A7E821B8" w:tentative="1">
      <w:start w:val="1"/>
      <w:numFmt w:val="bullet"/>
      <w:lvlText w:val=""/>
      <w:lvlJc w:val="left"/>
      <w:pPr>
        <w:ind w:left="3960" w:hanging="360"/>
      </w:pPr>
      <w:rPr>
        <w:rFonts w:ascii="Wingdings" w:hAnsi="Wingdings" w:hint="default"/>
      </w:rPr>
    </w:lvl>
    <w:lvl w:ilvl="6" w:tplc="F8BCEDD6" w:tentative="1">
      <w:start w:val="1"/>
      <w:numFmt w:val="bullet"/>
      <w:lvlText w:val=""/>
      <w:lvlJc w:val="left"/>
      <w:pPr>
        <w:ind w:left="4680" w:hanging="360"/>
      </w:pPr>
      <w:rPr>
        <w:rFonts w:ascii="Symbol" w:hAnsi="Symbol" w:hint="default"/>
      </w:rPr>
    </w:lvl>
    <w:lvl w:ilvl="7" w:tplc="BC8CDC58" w:tentative="1">
      <w:start w:val="1"/>
      <w:numFmt w:val="bullet"/>
      <w:lvlText w:val="o"/>
      <w:lvlJc w:val="left"/>
      <w:pPr>
        <w:ind w:left="5400" w:hanging="360"/>
      </w:pPr>
      <w:rPr>
        <w:rFonts w:ascii="Courier New" w:hAnsi="Courier New" w:cs="Courier New" w:hint="default"/>
      </w:rPr>
    </w:lvl>
    <w:lvl w:ilvl="8" w:tplc="B0C4C31E" w:tentative="1">
      <w:start w:val="1"/>
      <w:numFmt w:val="bullet"/>
      <w:lvlText w:val=""/>
      <w:lvlJc w:val="left"/>
      <w:pPr>
        <w:ind w:left="6120" w:hanging="360"/>
      </w:pPr>
      <w:rPr>
        <w:rFonts w:ascii="Wingdings" w:hAnsi="Wingdings" w:hint="default"/>
      </w:rPr>
    </w:lvl>
  </w:abstractNum>
  <w:abstractNum w:abstractNumId="9" w15:restartNumberingAfterBreak="0">
    <w:nsid w:val="2B66190E"/>
    <w:multiLevelType w:val="hybridMultilevel"/>
    <w:tmpl w:val="DDE2C07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0" w15:restartNumberingAfterBreak="0">
    <w:nsid w:val="2F9884E1"/>
    <w:multiLevelType w:val="hybridMultilevel"/>
    <w:tmpl w:val="BB901DEE"/>
    <w:lvl w:ilvl="0" w:tplc="8DF8FA16">
      <w:start w:val="1"/>
      <w:numFmt w:val="bullet"/>
      <w:lvlText w:val=""/>
      <w:lvlJc w:val="left"/>
      <w:pPr>
        <w:ind w:left="1080" w:hanging="360"/>
      </w:pPr>
      <w:rPr>
        <w:rFonts w:ascii="Symbol" w:hAnsi="Symbol" w:hint="default"/>
      </w:rPr>
    </w:lvl>
    <w:lvl w:ilvl="1" w:tplc="CA9E9456">
      <w:start w:val="1"/>
      <w:numFmt w:val="bullet"/>
      <w:lvlText w:val="o"/>
      <w:lvlJc w:val="left"/>
      <w:pPr>
        <w:ind w:left="1800" w:hanging="360"/>
      </w:pPr>
      <w:rPr>
        <w:rFonts w:ascii="Courier New" w:hAnsi="Courier New" w:hint="default"/>
      </w:rPr>
    </w:lvl>
    <w:lvl w:ilvl="2" w:tplc="1802763C">
      <w:start w:val="1"/>
      <w:numFmt w:val="bullet"/>
      <w:lvlText w:val=""/>
      <w:lvlJc w:val="left"/>
      <w:pPr>
        <w:ind w:left="2520" w:hanging="360"/>
      </w:pPr>
      <w:rPr>
        <w:rFonts w:ascii="Wingdings" w:hAnsi="Wingdings" w:hint="default"/>
      </w:rPr>
    </w:lvl>
    <w:lvl w:ilvl="3" w:tplc="57247660">
      <w:start w:val="1"/>
      <w:numFmt w:val="bullet"/>
      <w:lvlText w:val=""/>
      <w:lvlJc w:val="left"/>
      <w:pPr>
        <w:ind w:left="3240" w:hanging="360"/>
      </w:pPr>
      <w:rPr>
        <w:rFonts w:ascii="Symbol" w:hAnsi="Symbol" w:hint="default"/>
      </w:rPr>
    </w:lvl>
    <w:lvl w:ilvl="4" w:tplc="A0F4401E">
      <w:start w:val="1"/>
      <w:numFmt w:val="bullet"/>
      <w:lvlText w:val="o"/>
      <w:lvlJc w:val="left"/>
      <w:pPr>
        <w:ind w:left="3960" w:hanging="360"/>
      </w:pPr>
      <w:rPr>
        <w:rFonts w:ascii="Courier New" w:hAnsi="Courier New" w:hint="default"/>
      </w:rPr>
    </w:lvl>
    <w:lvl w:ilvl="5" w:tplc="17DEE47A">
      <w:start w:val="1"/>
      <w:numFmt w:val="bullet"/>
      <w:lvlText w:val=""/>
      <w:lvlJc w:val="left"/>
      <w:pPr>
        <w:ind w:left="4680" w:hanging="360"/>
      </w:pPr>
      <w:rPr>
        <w:rFonts w:ascii="Wingdings" w:hAnsi="Wingdings" w:hint="default"/>
      </w:rPr>
    </w:lvl>
    <w:lvl w:ilvl="6" w:tplc="C884EF52">
      <w:start w:val="1"/>
      <w:numFmt w:val="bullet"/>
      <w:lvlText w:val=""/>
      <w:lvlJc w:val="left"/>
      <w:pPr>
        <w:ind w:left="5400" w:hanging="360"/>
      </w:pPr>
      <w:rPr>
        <w:rFonts w:ascii="Symbol" w:hAnsi="Symbol" w:hint="default"/>
      </w:rPr>
    </w:lvl>
    <w:lvl w:ilvl="7" w:tplc="9B62AF4A">
      <w:start w:val="1"/>
      <w:numFmt w:val="bullet"/>
      <w:lvlText w:val="o"/>
      <w:lvlJc w:val="left"/>
      <w:pPr>
        <w:ind w:left="6120" w:hanging="360"/>
      </w:pPr>
      <w:rPr>
        <w:rFonts w:ascii="Courier New" w:hAnsi="Courier New" w:hint="default"/>
      </w:rPr>
    </w:lvl>
    <w:lvl w:ilvl="8" w:tplc="2A6A9B82">
      <w:start w:val="1"/>
      <w:numFmt w:val="bullet"/>
      <w:lvlText w:val=""/>
      <w:lvlJc w:val="left"/>
      <w:pPr>
        <w:ind w:left="6840" w:hanging="360"/>
      </w:pPr>
      <w:rPr>
        <w:rFonts w:ascii="Wingdings" w:hAnsi="Wingdings" w:hint="default"/>
      </w:rPr>
    </w:lvl>
  </w:abstractNum>
  <w:abstractNum w:abstractNumId="11" w15:restartNumberingAfterBreak="0">
    <w:nsid w:val="300204B7"/>
    <w:multiLevelType w:val="multilevel"/>
    <w:tmpl w:val="C7B279EE"/>
    <w:lvl w:ilvl="0">
      <w:start w:val="1"/>
      <w:numFmt w:val="decimal"/>
      <w:pStyle w:val="Heading1"/>
      <w:lvlText w:val="%1."/>
      <w:lvlJc w:val="left"/>
      <w:pPr>
        <w:ind w:left="360" w:hanging="360"/>
      </w:pPr>
    </w:lvl>
    <w:lvl w:ilvl="1">
      <w:start w:val="1"/>
      <w:numFmt w:val="decimal"/>
      <w:pStyle w:val="Heading2"/>
      <w:isLgl/>
      <w:lvlText w:val="%1.%2"/>
      <w:lvlJc w:val="left"/>
      <w:pPr>
        <w:ind w:left="1146" w:hanging="720"/>
      </w:pPr>
      <w:rPr>
        <w:rFonts w:hint="default"/>
        <w:color w:val="DA291C" w:themeColor="accent1"/>
        <w:sz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34E74022"/>
    <w:multiLevelType w:val="hybridMultilevel"/>
    <w:tmpl w:val="0226A8B2"/>
    <w:lvl w:ilvl="0" w:tplc="21725B26">
      <w:start w:val="3"/>
      <w:numFmt w:val="decimal"/>
      <w:lvlText w:val="%1."/>
      <w:lvlJc w:val="left"/>
      <w:pPr>
        <w:ind w:left="720" w:hanging="360"/>
      </w:pPr>
    </w:lvl>
    <w:lvl w:ilvl="1" w:tplc="13760CEC">
      <w:start w:val="1"/>
      <w:numFmt w:val="lowerLetter"/>
      <w:lvlText w:val="%2."/>
      <w:lvlJc w:val="left"/>
      <w:pPr>
        <w:ind w:left="1440" w:hanging="360"/>
      </w:pPr>
    </w:lvl>
    <w:lvl w:ilvl="2" w:tplc="FA7AC91E">
      <w:start w:val="1"/>
      <w:numFmt w:val="lowerRoman"/>
      <w:lvlText w:val="%3."/>
      <w:lvlJc w:val="right"/>
      <w:pPr>
        <w:ind w:left="2160" w:hanging="180"/>
      </w:pPr>
    </w:lvl>
    <w:lvl w:ilvl="3" w:tplc="20F6C82E">
      <w:start w:val="1"/>
      <w:numFmt w:val="decimal"/>
      <w:lvlText w:val="%4."/>
      <w:lvlJc w:val="left"/>
      <w:pPr>
        <w:ind w:left="2880" w:hanging="360"/>
      </w:pPr>
    </w:lvl>
    <w:lvl w:ilvl="4" w:tplc="23107620">
      <w:start w:val="1"/>
      <w:numFmt w:val="lowerLetter"/>
      <w:lvlText w:val="%5."/>
      <w:lvlJc w:val="left"/>
      <w:pPr>
        <w:ind w:left="3600" w:hanging="360"/>
      </w:pPr>
    </w:lvl>
    <w:lvl w:ilvl="5" w:tplc="441A02DE">
      <w:start w:val="1"/>
      <w:numFmt w:val="lowerRoman"/>
      <w:lvlText w:val="%6."/>
      <w:lvlJc w:val="right"/>
      <w:pPr>
        <w:ind w:left="4320" w:hanging="180"/>
      </w:pPr>
    </w:lvl>
    <w:lvl w:ilvl="6" w:tplc="512C8A80">
      <w:start w:val="1"/>
      <w:numFmt w:val="decimal"/>
      <w:lvlText w:val="%7."/>
      <w:lvlJc w:val="left"/>
      <w:pPr>
        <w:ind w:left="5040" w:hanging="360"/>
      </w:pPr>
    </w:lvl>
    <w:lvl w:ilvl="7" w:tplc="CC0EC962">
      <w:start w:val="1"/>
      <w:numFmt w:val="lowerLetter"/>
      <w:lvlText w:val="%8."/>
      <w:lvlJc w:val="left"/>
      <w:pPr>
        <w:ind w:left="5760" w:hanging="360"/>
      </w:pPr>
    </w:lvl>
    <w:lvl w:ilvl="8" w:tplc="6DBE6BC2">
      <w:start w:val="1"/>
      <w:numFmt w:val="lowerRoman"/>
      <w:lvlText w:val="%9."/>
      <w:lvlJc w:val="right"/>
      <w:pPr>
        <w:ind w:left="6480" w:hanging="180"/>
      </w:pPr>
    </w:lvl>
  </w:abstractNum>
  <w:abstractNum w:abstractNumId="13" w15:restartNumberingAfterBreak="0">
    <w:nsid w:val="37C70378"/>
    <w:multiLevelType w:val="hybridMultilevel"/>
    <w:tmpl w:val="7F185A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595A91"/>
    <w:multiLevelType w:val="hybridMultilevel"/>
    <w:tmpl w:val="6C2AF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B461E"/>
    <w:multiLevelType w:val="hybridMultilevel"/>
    <w:tmpl w:val="5692A5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203F9D"/>
    <w:multiLevelType w:val="hybridMultilevel"/>
    <w:tmpl w:val="3D52059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E72CF"/>
    <w:multiLevelType w:val="hybridMultilevel"/>
    <w:tmpl w:val="7ACA3E9A"/>
    <w:lvl w:ilvl="0" w:tplc="FFFFFFFF">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4A0949"/>
    <w:multiLevelType w:val="hybridMultilevel"/>
    <w:tmpl w:val="D59EB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6F7F83"/>
    <w:multiLevelType w:val="hybridMultilevel"/>
    <w:tmpl w:val="D20E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2246B"/>
    <w:multiLevelType w:val="hybridMultilevel"/>
    <w:tmpl w:val="AA6EB896"/>
    <w:lvl w:ilvl="0" w:tplc="D20A733E">
      <w:start w:val="1"/>
      <w:numFmt w:val="bullet"/>
      <w:lvlText w:val=""/>
      <w:lvlJc w:val="left"/>
      <w:pPr>
        <w:ind w:left="720" w:hanging="360"/>
      </w:pPr>
      <w:rPr>
        <w:rFonts w:ascii="Symbol" w:hAnsi="Symbol" w:hint="default"/>
      </w:rPr>
    </w:lvl>
    <w:lvl w:ilvl="1" w:tplc="8590852E">
      <w:start w:val="1"/>
      <w:numFmt w:val="bullet"/>
      <w:lvlText w:val="o"/>
      <w:lvlJc w:val="left"/>
      <w:pPr>
        <w:ind w:left="1440" w:hanging="360"/>
      </w:pPr>
      <w:rPr>
        <w:rFonts w:ascii="Courier New" w:hAnsi="Courier New" w:hint="default"/>
      </w:rPr>
    </w:lvl>
    <w:lvl w:ilvl="2" w:tplc="C5640294">
      <w:start w:val="1"/>
      <w:numFmt w:val="bullet"/>
      <w:lvlText w:val=""/>
      <w:lvlJc w:val="left"/>
      <w:pPr>
        <w:ind w:left="2160" w:hanging="360"/>
      </w:pPr>
      <w:rPr>
        <w:rFonts w:ascii="Wingdings" w:hAnsi="Wingdings" w:hint="default"/>
      </w:rPr>
    </w:lvl>
    <w:lvl w:ilvl="3" w:tplc="3544C3E6">
      <w:start w:val="1"/>
      <w:numFmt w:val="bullet"/>
      <w:lvlText w:val=""/>
      <w:lvlJc w:val="left"/>
      <w:pPr>
        <w:ind w:left="2880" w:hanging="360"/>
      </w:pPr>
      <w:rPr>
        <w:rFonts w:ascii="Symbol" w:hAnsi="Symbol" w:hint="default"/>
      </w:rPr>
    </w:lvl>
    <w:lvl w:ilvl="4" w:tplc="0AE65FAC">
      <w:start w:val="1"/>
      <w:numFmt w:val="bullet"/>
      <w:lvlText w:val="o"/>
      <w:lvlJc w:val="left"/>
      <w:pPr>
        <w:ind w:left="3600" w:hanging="360"/>
      </w:pPr>
      <w:rPr>
        <w:rFonts w:ascii="Courier New" w:hAnsi="Courier New" w:hint="default"/>
      </w:rPr>
    </w:lvl>
    <w:lvl w:ilvl="5" w:tplc="B26666DC">
      <w:start w:val="1"/>
      <w:numFmt w:val="bullet"/>
      <w:lvlText w:val=""/>
      <w:lvlJc w:val="left"/>
      <w:pPr>
        <w:ind w:left="4320" w:hanging="360"/>
      </w:pPr>
      <w:rPr>
        <w:rFonts w:ascii="Wingdings" w:hAnsi="Wingdings" w:hint="default"/>
      </w:rPr>
    </w:lvl>
    <w:lvl w:ilvl="6" w:tplc="90800EDA">
      <w:start w:val="1"/>
      <w:numFmt w:val="bullet"/>
      <w:lvlText w:val=""/>
      <w:lvlJc w:val="left"/>
      <w:pPr>
        <w:ind w:left="5040" w:hanging="360"/>
      </w:pPr>
      <w:rPr>
        <w:rFonts w:ascii="Symbol" w:hAnsi="Symbol" w:hint="default"/>
      </w:rPr>
    </w:lvl>
    <w:lvl w:ilvl="7" w:tplc="3BFA41E4">
      <w:start w:val="1"/>
      <w:numFmt w:val="bullet"/>
      <w:lvlText w:val="o"/>
      <w:lvlJc w:val="left"/>
      <w:pPr>
        <w:ind w:left="5760" w:hanging="360"/>
      </w:pPr>
      <w:rPr>
        <w:rFonts w:ascii="Courier New" w:hAnsi="Courier New" w:hint="default"/>
      </w:rPr>
    </w:lvl>
    <w:lvl w:ilvl="8" w:tplc="3A10EB1E">
      <w:start w:val="1"/>
      <w:numFmt w:val="bullet"/>
      <w:lvlText w:val=""/>
      <w:lvlJc w:val="left"/>
      <w:pPr>
        <w:ind w:left="6480" w:hanging="360"/>
      </w:pPr>
      <w:rPr>
        <w:rFonts w:ascii="Wingdings" w:hAnsi="Wingdings" w:hint="default"/>
      </w:rPr>
    </w:lvl>
  </w:abstractNum>
  <w:abstractNum w:abstractNumId="21" w15:restartNumberingAfterBreak="0">
    <w:nsid w:val="4A6960FB"/>
    <w:multiLevelType w:val="hybridMultilevel"/>
    <w:tmpl w:val="1CB230C2"/>
    <w:lvl w:ilvl="0" w:tplc="04090001">
      <w:start w:val="1"/>
      <w:numFmt w:val="bullet"/>
      <w:lvlText w:val=""/>
      <w:lvlJc w:val="left"/>
      <w:pPr>
        <w:ind w:left="720" w:hanging="360"/>
      </w:pPr>
      <w:rPr>
        <w:rFonts w:ascii="Symbol" w:hAnsi="Symbol" w:hint="default"/>
      </w:rPr>
    </w:lvl>
    <w:lvl w:ilvl="1" w:tplc="CCC679B0">
      <w:numFmt w:val="bullet"/>
      <w:lvlText w:val="•"/>
      <w:lvlJc w:val="left"/>
      <w:pPr>
        <w:ind w:left="1600" w:hanging="5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202D22"/>
    <w:multiLevelType w:val="multilevel"/>
    <w:tmpl w:val="F236AC68"/>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decimal"/>
      <w:lvlText w:val="%3."/>
      <w:lvlJc w:val="left"/>
      <w:pPr>
        <w:ind w:left="2520" w:hanging="360"/>
      </w:pPr>
    </w:lvl>
    <w:lvl w:ilvl="3">
      <w:start w:val="1"/>
      <w:numFmt w:val="upperLetter"/>
      <w:lvlText w:val="%4."/>
      <w:lvlJc w:val="left"/>
      <w:pPr>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3" w15:restartNumberingAfterBreak="0">
    <w:nsid w:val="4FE64DD5"/>
    <w:multiLevelType w:val="hybridMultilevel"/>
    <w:tmpl w:val="07C2E9B2"/>
    <w:lvl w:ilvl="0" w:tplc="FE5487D4">
      <w:start w:val="1"/>
      <w:numFmt w:val="bullet"/>
      <w:lvlText w:val=""/>
      <w:lvlJc w:val="left"/>
      <w:pPr>
        <w:ind w:left="1080" w:hanging="360"/>
      </w:pPr>
      <w:rPr>
        <w:rFonts w:ascii="Symbol" w:hAnsi="Symbol" w:hint="default"/>
      </w:rPr>
    </w:lvl>
    <w:lvl w:ilvl="1" w:tplc="67A80C5E">
      <w:start w:val="1"/>
      <w:numFmt w:val="bullet"/>
      <w:lvlText w:val="o"/>
      <w:lvlJc w:val="left"/>
      <w:pPr>
        <w:ind w:left="1800" w:hanging="360"/>
      </w:pPr>
      <w:rPr>
        <w:rFonts w:ascii="Courier New" w:hAnsi="Courier New" w:hint="default"/>
      </w:rPr>
    </w:lvl>
    <w:lvl w:ilvl="2" w:tplc="B49EC872">
      <w:start w:val="1"/>
      <w:numFmt w:val="bullet"/>
      <w:lvlText w:val=""/>
      <w:lvlJc w:val="left"/>
      <w:pPr>
        <w:ind w:left="2520" w:hanging="360"/>
      </w:pPr>
      <w:rPr>
        <w:rFonts w:ascii="Wingdings" w:hAnsi="Wingdings" w:hint="default"/>
      </w:rPr>
    </w:lvl>
    <w:lvl w:ilvl="3" w:tplc="50760F62">
      <w:start w:val="1"/>
      <w:numFmt w:val="bullet"/>
      <w:lvlText w:val=""/>
      <w:lvlJc w:val="left"/>
      <w:pPr>
        <w:ind w:left="3240" w:hanging="360"/>
      </w:pPr>
      <w:rPr>
        <w:rFonts w:ascii="Symbol" w:hAnsi="Symbol" w:hint="default"/>
      </w:rPr>
    </w:lvl>
    <w:lvl w:ilvl="4" w:tplc="73BC52CA">
      <w:start w:val="1"/>
      <w:numFmt w:val="bullet"/>
      <w:lvlText w:val="o"/>
      <w:lvlJc w:val="left"/>
      <w:pPr>
        <w:ind w:left="3960" w:hanging="360"/>
      </w:pPr>
      <w:rPr>
        <w:rFonts w:ascii="Courier New" w:hAnsi="Courier New" w:hint="default"/>
      </w:rPr>
    </w:lvl>
    <w:lvl w:ilvl="5" w:tplc="914483CC">
      <w:start w:val="1"/>
      <w:numFmt w:val="bullet"/>
      <w:lvlText w:val=""/>
      <w:lvlJc w:val="left"/>
      <w:pPr>
        <w:ind w:left="4680" w:hanging="360"/>
      </w:pPr>
      <w:rPr>
        <w:rFonts w:ascii="Wingdings" w:hAnsi="Wingdings" w:hint="default"/>
      </w:rPr>
    </w:lvl>
    <w:lvl w:ilvl="6" w:tplc="A73C5008">
      <w:start w:val="1"/>
      <w:numFmt w:val="bullet"/>
      <w:lvlText w:val=""/>
      <w:lvlJc w:val="left"/>
      <w:pPr>
        <w:ind w:left="5400" w:hanging="360"/>
      </w:pPr>
      <w:rPr>
        <w:rFonts w:ascii="Symbol" w:hAnsi="Symbol" w:hint="default"/>
      </w:rPr>
    </w:lvl>
    <w:lvl w:ilvl="7" w:tplc="BB8454E4">
      <w:start w:val="1"/>
      <w:numFmt w:val="bullet"/>
      <w:lvlText w:val="o"/>
      <w:lvlJc w:val="left"/>
      <w:pPr>
        <w:ind w:left="6120" w:hanging="360"/>
      </w:pPr>
      <w:rPr>
        <w:rFonts w:ascii="Courier New" w:hAnsi="Courier New" w:hint="default"/>
      </w:rPr>
    </w:lvl>
    <w:lvl w:ilvl="8" w:tplc="01FEE6E6">
      <w:start w:val="1"/>
      <w:numFmt w:val="bullet"/>
      <w:lvlText w:val=""/>
      <w:lvlJc w:val="left"/>
      <w:pPr>
        <w:ind w:left="6840" w:hanging="360"/>
      </w:pPr>
      <w:rPr>
        <w:rFonts w:ascii="Wingdings" w:hAnsi="Wingdings" w:hint="default"/>
      </w:rPr>
    </w:lvl>
  </w:abstractNum>
  <w:abstractNum w:abstractNumId="24" w15:restartNumberingAfterBreak="0">
    <w:nsid w:val="501617E6"/>
    <w:multiLevelType w:val="hybridMultilevel"/>
    <w:tmpl w:val="036242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9C489A"/>
    <w:multiLevelType w:val="hybridMultilevel"/>
    <w:tmpl w:val="13F4ED34"/>
    <w:lvl w:ilvl="0" w:tplc="04090005">
      <w:start w:val="1"/>
      <w:numFmt w:val="bullet"/>
      <w:lvlText w:val=""/>
      <w:lvlJc w:val="left"/>
      <w:pPr>
        <w:ind w:left="720" w:hanging="360"/>
      </w:pPr>
      <w:rPr>
        <w:rFonts w:ascii="Wingdings" w:hAnsi="Wingdings" w:hint="default"/>
      </w:rPr>
    </w:lvl>
    <w:lvl w:ilvl="1" w:tplc="86A61ABC" w:tentative="1">
      <w:start w:val="1"/>
      <w:numFmt w:val="bullet"/>
      <w:lvlText w:val="o"/>
      <w:lvlJc w:val="left"/>
      <w:pPr>
        <w:ind w:left="1440" w:hanging="360"/>
      </w:pPr>
      <w:rPr>
        <w:rFonts w:ascii="Courier New" w:hAnsi="Courier New" w:cs="Courier New" w:hint="default"/>
      </w:rPr>
    </w:lvl>
    <w:lvl w:ilvl="2" w:tplc="EBACC274" w:tentative="1">
      <w:start w:val="1"/>
      <w:numFmt w:val="bullet"/>
      <w:lvlText w:val=""/>
      <w:lvlJc w:val="left"/>
      <w:pPr>
        <w:ind w:left="2160" w:hanging="360"/>
      </w:pPr>
      <w:rPr>
        <w:rFonts w:ascii="Wingdings" w:hAnsi="Wingdings" w:hint="default"/>
      </w:rPr>
    </w:lvl>
    <w:lvl w:ilvl="3" w:tplc="93686E80" w:tentative="1">
      <w:start w:val="1"/>
      <w:numFmt w:val="bullet"/>
      <w:lvlText w:val=""/>
      <w:lvlJc w:val="left"/>
      <w:pPr>
        <w:ind w:left="2880" w:hanging="360"/>
      </w:pPr>
      <w:rPr>
        <w:rFonts w:ascii="Symbol" w:hAnsi="Symbol" w:hint="default"/>
      </w:rPr>
    </w:lvl>
    <w:lvl w:ilvl="4" w:tplc="B2248DEE" w:tentative="1">
      <w:start w:val="1"/>
      <w:numFmt w:val="bullet"/>
      <w:lvlText w:val="o"/>
      <w:lvlJc w:val="left"/>
      <w:pPr>
        <w:ind w:left="3600" w:hanging="360"/>
      </w:pPr>
      <w:rPr>
        <w:rFonts w:ascii="Courier New" w:hAnsi="Courier New" w:cs="Courier New" w:hint="default"/>
      </w:rPr>
    </w:lvl>
    <w:lvl w:ilvl="5" w:tplc="4F2A85F4" w:tentative="1">
      <w:start w:val="1"/>
      <w:numFmt w:val="bullet"/>
      <w:lvlText w:val=""/>
      <w:lvlJc w:val="left"/>
      <w:pPr>
        <w:ind w:left="4320" w:hanging="360"/>
      </w:pPr>
      <w:rPr>
        <w:rFonts w:ascii="Wingdings" w:hAnsi="Wingdings" w:hint="default"/>
      </w:rPr>
    </w:lvl>
    <w:lvl w:ilvl="6" w:tplc="626C26AC" w:tentative="1">
      <w:start w:val="1"/>
      <w:numFmt w:val="bullet"/>
      <w:lvlText w:val=""/>
      <w:lvlJc w:val="left"/>
      <w:pPr>
        <w:ind w:left="5040" w:hanging="360"/>
      </w:pPr>
      <w:rPr>
        <w:rFonts w:ascii="Symbol" w:hAnsi="Symbol" w:hint="default"/>
      </w:rPr>
    </w:lvl>
    <w:lvl w:ilvl="7" w:tplc="129AE5CA" w:tentative="1">
      <w:start w:val="1"/>
      <w:numFmt w:val="bullet"/>
      <w:lvlText w:val="o"/>
      <w:lvlJc w:val="left"/>
      <w:pPr>
        <w:ind w:left="5760" w:hanging="360"/>
      </w:pPr>
      <w:rPr>
        <w:rFonts w:ascii="Courier New" w:hAnsi="Courier New" w:cs="Courier New" w:hint="default"/>
      </w:rPr>
    </w:lvl>
    <w:lvl w:ilvl="8" w:tplc="31E2F480" w:tentative="1">
      <w:start w:val="1"/>
      <w:numFmt w:val="bullet"/>
      <w:lvlText w:val=""/>
      <w:lvlJc w:val="left"/>
      <w:pPr>
        <w:ind w:left="6480" w:hanging="360"/>
      </w:pPr>
      <w:rPr>
        <w:rFonts w:ascii="Wingdings" w:hAnsi="Wingdings" w:hint="default"/>
      </w:rPr>
    </w:lvl>
  </w:abstractNum>
  <w:abstractNum w:abstractNumId="26" w15:restartNumberingAfterBreak="0">
    <w:nsid w:val="5E2F7FC8"/>
    <w:multiLevelType w:val="hybridMultilevel"/>
    <w:tmpl w:val="92820FA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0150DFF"/>
    <w:multiLevelType w:val="hybridMultilevel"/>
    <w:tmpl w:val="DC369F86"/>
    <w:lvl w:ilvl="0" w:tplc="80D6F454">
      <w:start w:val="1"/>
      <w:numFmt w:val="decimal"/>
      <w:lvlText w:val="%1."/>
      <w:lvlJc w:val="left"/>
      <w:pPr>
        <w:ind w:left="720" w:hanging="360"/>
      </w:pPr>
    </w:lvl>
    <w:lvl w:ilvl="1" w:tplc="DA687414">
      <w:start w:val="1"/>
      <w:numFmt w:val="lowerLetter"/>
      <w:lvlText w:val="%2."/>
      <w:lvlJc w:val="left"/>
      <w:pPr>
        <w:ind w:left="1440" w:hanging="360"/>
      </w:pPr>
    </w:lvl>
    <w:lvl w:ilvl="2" w:tplc="7FDA4A6E">
      <w:start w:val="1"/>
      <w:numFmt w:val="lowerRoman"/>
      <w:lvlText w:val="%3."/>
      <w:lvlJc w:val="right"/>
      <w:pPr>
        <w:ind w:left="2160" w:hanging="180"/>
      </w:pPr>
    </w:lvl>
    <w:lvl w:ilvl="3" w:tplc="E33E669A">
      <w:start w:val="1"/>
      <w:numFmt w:val="decimal"/>
      <w:lvlText w:val="%4."/>
      <w:lvlJc w:val="left"/>
      <w:pPr>
        <w:ind w:left="2880" w:hanging="360"/>
      </w:pPr>
    </w:lvl>
    <w:lvl w:ilvl="4" w:tplc="B08EDF84">
      <w:start w:val="1"/>
      <w:numFmt w:val="lowerLetter"/>
      <w:lvlText w:val="%5."/>
      <w:lvlJc w:val="left"/>
      <w:pPr>
        <w:ind w:left="3600" w:hanging="360"/>
      </w:pPr>
    </w:lvl>
    <w:lvl w:ilvl="5" w:tplc="8766D41A">
      <w:start w:val="1"/>
      <w:numFmt w:val="lowerRoman"/>
      <w:lvlText w:val="%6."/>
      <w:lvlJc w:val="right"/>
      <w:pPr>
        <w:ind w:left="4320" w:hanging="180"/>
      </w:pPr>
    </w:lvl>
    <w:lvl w:ilvl="6" w:tplc="6B0C3748">
      <w:start w:val="1"/>
      <w:numFmt w:val="decimal"/>
      <w:lvlText w:val="%7."/>
      <w:lvlJc w:val="left"/>
      <w:pPr>
        <w:ind w:left="5040" w:hanging="360"/>
      </w:pPr>
    </w:lvl>
    <w:lvl w:ilvl="7" w:tplc="4AECD6A8">
      <w:start w:val="1"/>
      <w:numFmt w:val="lowerLetter"/>
      <w:lvlText w:val="%8."/>
      <w:lvlJc w:val="left"/>
      <w:pPr>
        <w:ind w:left="5760" w:hanging="360"/>
      </w:pPr>
    </w:lvl>
    <w:lvl w:ilvl="8" w:tplc="9AC4C9CA">
      <w:start w:val="1"/>
      <w:numFmt w:val="lowerRoman"/>
      <w:lvlText w:val="%9."/>
      <w:lvlJc w:val="right"/>
      <w:pPr>
        <w:ind w:left="6480" w:hanging="180"/>
      </w:pPr>
    </w:lvl>
  </w:abstractNum>
  <w:abstractNum w:abstractNumId="28" w15:restartNumberingAfterBreak="0">
    <w:nsid w:val="60E20C04"/>
    <w:multiLevelType w:val="hybridMultilevel"/>
    <w:tmpl w:val="3F8EA318"/>
    <w:lvl w:ilvl="0" w:tplc="2340B292">
      <w:numFmt w:val="bullet"/>
      <w:lvlText w:val="•"/>
      <w:lvlJc w:val="left"/>
      <w:pPr>
        <w:ind w:left="1080" w:hanging="720"/>
      </w:pPr>
      <w:rPr>
        <w:rFonts w:ascii="Gill Sans Infant Std" w:eastAsiaTheme="minorHAnsi" w:hAnsi="Gill Sans Infant Std" w:cs="Gill Sans Infant St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9D73AD"/>
    <w:multiLevelType w:val="hybridMultilevel"/>
    <w:tmpl w:val="0E7C0C62"/>
    <w:lvl w:ilvl="0" w:tplc="04090005">
      <w:start w:val="1"/>
      <w:numFmt w:val="bullet"/>
      <w:lvlText w:val=""/>
      <w:lvlJc w:val="left"/>
      <w:pPr>
        <w:ind w:left="360" w:hanging="360"/>
      </w:pPr>
      <w:rPr>
        <w:rFonts w:ascii="Wingdings" w:hAnsi="Wingdings" w:hint="default"/>
      </w:rPr>
    </w:lvl>
    <w:lvl w:ilvl="1" w:tplc="48090019" w:tentative="1">
      <w:start w:val="1"/>
      <w:numFmt w:val="bullet"/>
      <w:lvlText w:val="o"/>
      <w:lvlJc w:val="left"/>
      <w:pPr>
        <w:ind w:left="1080" w:hanging="360"/>
      </w:pPr>
      <w:rPr>
        <w:rFonts w:ascii="Courier New" w:hAnsi="Courier New" w:cs="Courier New" w:hint="default"/>
      </w:rPr>
    </w:lvl>
    <w:lvl w:ilvl="2" w:tplc="4809001B" w:tentative="1">
      <w:start w:val="1"/>
      <w:numFmt w:val="bullet"/>
      <w:lvlText w:val=""/>
      <w:lvlJc w:val="left"/>
      <w:pPr>
        <w:ind w:left="1800" w:hanging="360"/>
      </w:pPr>
      <w:rPr>
        <w:rFonts w:ascii="Wingdings" w:hAnsi="Wingdings" w:hint="default"/>
      </w:rPr>
    </w:lvl>
    <w:lvl w:ilvl="3" w:tplc="4809000F" w:tentative="1">
      <w:start w:val="1"/>
      <w:numFmt w:val="bullet"/>
      <w:lvlText w:val=""/>
      <w:lvlJc w:val="left"/>
      <w:pPr>
        <w:ind w:left="2520" w:hanging="360"/>
      </w:pPr>
      <w:rPr>
        <w:rFonts w:ascii="Symbol" w:hAnsi="Symbol" w:hint="default"/>
      </w:rPr>
    </w:lvl>
    <w:lvl w:ilvl="4" w:tplc="48090019" w:tentative="1">
      <w:start w:val="1"/>
      <w:numFmt w:val="bullet"/>
      <w:lvlText w:val="o"/>
      <w:lvlJc w:val="left"/>
      <w:pPr>
        <w:ind w:left="3240" w:hanging="360"/>
      </w:pPr>
      <w:rPr>
        <w:rFonts w:ascii="Courier New" w:hAnsi="Courier New" w:cs="Courier New" w:hint="default"/>
      </w:rPr>
    </w:lvl>
    <w:lvl w:ilvl="5" w:tplc="4809001B" w:tentative="1">
      <w:start w:val="1"/>
      <w:numFmt w:val="bullet"/>
      <w:lvlText w:val=""/>
      <w:lvlJc w:val="left"/>
      <w:pPr>
        <w:ind w:left="3960" w:hanging="360"/>
      </w:pPr>
      <w:rPr>
        <w:rFonts w:ascii="Wingdings" w:hAnsi="Wingdings" w:hint="default"/>
      </w:rPr>
    </w:lvl>
    <w:lvl w:ilvl="6" w:tplc="4809000F" w:tentative="1">
      <w:start w:val="1"/>
      <w:numFmt w:val="bullet"/>
      <w:lvlText w:val=""/>
      <w:lvlJc w:val="left"/>
      <w:pPr>
        <w:ind w:left="4680" w:hanging="360"/>
      </w:pPr>
      <w:rPr>
        <w:rFonts w:ascii="Symbol" w:hAnsi="Symbol" w:hint="default"/>
      </w:rPr>
    </w:lvl>
    <w:lvl w:ilvl="7" w:tplc="48090019" w:tentative="1">
      <w:start w:val="1"/>
      <w:numFmt w:val="bullet"/>
      <w:lvlText w:val="o"/>
      <w:lvlJc w:val="left"/>
      <w:pPr>
        <w:ind w:left="5400" w:hanging="360"/>
      </w:pPr>
      <w:rPr>
        <w:rFonts w:ascii="Courier New" w:hAnsi="Courier New" w:cs="Courier New" w:hint="default"/>
      </w:rPr>
    </w:lvl>
    <w:lvl w:ilvl="8" w:tplc="4809001B" w:tentative="1">
      <w:start w:val="1"/>
      <w:numFmt w:val="bullet"/>
      <w:lvlText w:val=""/>
      <w:lvlJc w:val="left"/>
      <w:pPr>
        <w:ind w:left="6120" w:hanging="360"/>
      </w:pPr>
      <w:rPr>
        <w:rFonts w:ascii="Wingdings" w:hAnsi="Wingdings" w:hint="default"/>
      </w:rPr>
    </w:lvl>
  </w:abstractNum>
  <w:abstractNum w:abstractNumId="30" w15:restartNumberingAfterBreak="0">
    <w:nsid w:val="65FD6446"/>
    <w:multiLevelType w:val="hybridMultilevel"/>
    <w:tmpl w:val="54942F5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1" w15:restartNumberingAfterBreak="0">
    <w:nsid w:val="7855A9B0"/>
    <w:multiLevelType w:val="hybridMultilevel"/>
    <w:tmpl w:val="D4DC78F6"/>
    <w:lvl w:ilvl="0" w:tplc="13C4AAA6">
      <w:start w:val="1"/>
      <w:numFmt w:val="bullet"/>
      <w:lvlText w:val=""/>
      <w:lvlJc w:val="left"/>
      <w:pPr>
        <w:ind w:left="1080" w:hanging="360"/>
      </w:pPr>
      <w:rPr>
        <w:rFonts w:ascii="Symbol" w:hAnsi="Symbol" w:hint="default"/>
      </w:rPr>
    </w:lvl>
    <w:lvl w:ilvl="1" w:tplc="27A40FA0">
      <w:start w:val="1"/>
      <w:numFmt w:val="bullet"/>
      <w:lvlText w:val="o"/>
      <w:lvlJc w:val="left"/>
      <w:pPr>
        <w:ind w:left="1800" w:hanging="360"/>
      </w:pPr>
      <w:rPr>
        <w:rFonts w:ascii="Courier New" w:hAnsi="Courier New" w:hint="default"/>
      </w:rPr>
    </w:lvl>
    <w:lvl w:ilvl="2" w:tplc="B380C4E2">
      <w:start w:val="1"/>
      <w:numFmt w:val="bullet"/>
      <w:lvlText w:val=""/>
      <w:lvlJc w:val="left"/>
      <w:pPr>
        <w:ind w:left="2520" w:hanging="360"/>
      </w:pPr>
      <w:rPr>
        <w:rFonts w:ascii="Wingdings" w:hAnsi="Wingdings" w:hint="default"/>
      </w:rPr>
    </w:lvl>
    <w:lvl w:ilvl="3" w:tplc="B03C81BA">
      <w:start w:val="1"/>
      <w:numFmt w:val="bullet"/>
      <w:lvlText w:val=""/>
      <w:lvlJc w:val="left"/>
      <w:pPr>
        <w:ind w:left="3240" w:hanging="360"/>
      </w:pPr>
      <w:rPr>
        <w:rFonts w:ascii="Symbol" w:hAnsi="Symbol" w:hint="default"/>
      </w:rPr>
    </w:lvl>
    <w:lvl w:ilvl="4" w:tplc="379A56F4">
      <w:start w:val="1"/>
      <w:numFmt w:val="bullet"/>
      <w:lvlText w:val="o"/>
      <w:lvlJc w:val="left"/>
      <w:pPr>
        <w:ind w:left="3960" w:hanging="360"/>
      </w:pPr>
      <w:rPr>
        <w:rFonts w:ascii="Courier New" w:hAnsi="Courier New" w:hint="default"/>
      </w:rPr>
    </w:lvl>
    <w:lvl w:ilvl="5" w:tplc="64E4E278">
      <w:start w:val="1"/>
      <w:numFmt w:val="bullet"/>
      <w:lvlText w:val=""/>
      <w:lvlJc w:val="left"/>
      <w:pPr>
        <w:ind w:left="4680" w:hanging="360"/>
      </w:pPr>
      <w:rPr>
        <w:rFonts w:ascii="Wingdings" w:hAnsi="Wingdings" w:hint="default"/>
      </w:rPr>
    </w:lvl>
    <w:lvl w:ilvl="6" w:tplc="997CA60C">
      <w:start w:val="1"/>
      <w:numFmt w:val="bullet"/>
      <w:lvlText w:val=""/>
      <w:lvlJc w:val="left"/>
      <w:pPr>
        <w:ind w:left="5400" w:hanging="360"/>
      </w:pPr>
      <w:rPr>
        <w:rFonts w:ascii="Symbol" w:hAnsi="Symbol" w:hint="default"/>
      </w:rPr>
    </w:lvl>
    <w:lvl w:ilvl="7" w:tplc="B498CB32">
      <w:start w:val="1"/>
      <w:numFmt w:val="bullet"/>
      <w:lvlText w:val="o"/>
      <w:lvlJc w:val="left"/>
      <w:pPr>
        <w:ind w:left="6120" w:hanging="360"/>
      </w:pPr>
      <w:rPr>
        <w:rFonts w:ascii="Courier New" w:hAnsi="Courier New" w:hint="default"/>
      </w:rPr>
    </w:lvl>
    <w:lvl w:ilvl="8" w:tplc="D5022EAA">
      <w:start w:val="1"/>
      <w:numFmt w:val="bullet"/>
      <w:lvlText w:val=""/>
      <w:lvlJc w:val="left"/>
      <w:pPr>
        <w:ind w:left="6840" w:hanging="360"/>
      </w:pPr>
      <w:rPr>
        <w:rFonts w:ascii="Wingdings" w:hAnsi="Wingdings" w:hint="default"/>
      </w:rPr>
    </w:lvl>
  </w:abstractNum>
  <w:num w:numId="1" w16cid:durableId="1340422768">
    <w:abstractNumId w:val="20"/>
  </w:num>
  <w:num w:numId="2" w16cid:durableId="582498342">
    <w:abstractNumId w:val="0"/>
  </w:num>
  <w:num w:numId="3" w16cid:durableId="974289899">
    <w:abstractNumId w:val="24"/>
  </w:num>
  <w:num w:numId="4" w16cid:durableId="1824078299">
    <w:abstractNumId w:val="8"/>
  </w:num>
  <w:num w:numId="5" w16cid:durableId="731316503">
    <w:abstractNumId w:val="11"/>
  </w:num>
  <w:num w:numId="6" w16cid:durableId="681472883">
    <w:abstractNumId w:val="28"/>
  </w:num>
  <w:num w:numId="7" w16cid:durableId="812603199">
    <w:abstractNumId w:val="17"/>
  </w:num>
  <w:num w:numId="8" w16cid:durableId="2092503693">
    <w:abstractNumId w:val="25"/>
  </w:num>
  <w:num w:numId="9" w16cid:durableId="396510218">
    <w:abstractNumId w:val="30"/>
  </w:num>
  <w:num w:numId="10" w16cid:durableId="1938753268">
    <w:abstractNumId w:val="15"/>
  </w:num>
  <w:num w:numId="11" w16cid:durableId="1645238137">
    <w:abstractNumId w:val="9"/>
  </w:num>
  <w:num w:numId="12" w16cid:durableId="1311059000">
    <w:abstractNumId w:val="29"/>
  </w:num>
  <w:num w:numId="13" w16cid:durableId="1514765513">
    <w:abstractNumId w:val="13"/>
  </w:num>
  <w:num w:numId="14" w16cid:durableId="772359120">
    <w:abstractNumId w:val="7"/>
  </w:num>
  <w:num w:numId="15" w16cid:durableId="307244698">
    <w:abstractNumId w:val="2"/>
  </w:num>
  <w:num w:numId="16" w16cid:durableId="204561849">
    <w:abstractNumId w:val="6"/>
  </w:num>
  <w:num w:numId="17" w16cid:durableId="852836569">
    <w:abstractNumId w:val="18"/>
  </w:num>
  <w:num w:numId="18" w16cid:durableId="2996334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141437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73972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4386305">
    <w:abstractNumId w:val="4"/>
  </w:num>
  <w:num w:numId="22" w16cid:durableId="327834340">
    <w:abstractNumId w:val="14"/>
  </w:num>
  <w:num w:numId="23" w16cid:durableId="1744794933">
    <w:abstractNumId w:val="16"/>
  </w:num>
  <w:num w:numId="24" w16cid:durableId="1176577706">
    <w:abstractNumId w:val="5"/>
  </w:num>
  <w:num w:numId="25" w16cid:durableId="1968973757">
    <w:abstractNumId w:val="19"/>
  </w:num>
  <w:num w:numId="26" w16cid:durableId="610434715">
    <w:abstractNumId w:val="3"/>
  </w:num>
  <w:num w:numId="27" w16cid:durableId="451634722">
    <w:abstractNumId w:val="10"/>
  </w:num>
  <w:num w:numId="28" w16cid:durableId="1773017045">
    <w:abstractNumId w:val="12"/>
  </w:num>
  <w:num w:numId="29" w16cid:durableId="649332563">
    <w:abstractNumId w:val="31"/>
  </w:num>
  <w:num w:numId="30" w16cid:durableId="169150309">
    <w:abstractNumId w:val="1"/>
  </w:num>
  <w:num w:numId="31" w16cid:durableId="782656476">
    <w:abstractNumId w:val="23"/>
  </w:num>
  <w:num w:numId="32" w16cid:durableId="56785628">
    <w:abstractNumId w:val="27"/>
  </w:num>
  <w:num w:numId="33" w16cid:durableId="1440374745">
    <w:abstractNumId w:val="2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 Kanene">
    <w15:presenceInfo w15:providerId="AD" w15:userId="S::Anne.Kanene@pelastakaalapset.fi::5622bde5-08ee-4910-8ca5-8984331d31e6"/>
  </w15:person>
  <w15:person w15:author="Gregson, Jessica">
    <w15:presenceInfo w15:providerId="AD" w15:userId="S::jessica.gregson@savethechildren.org::9336cf45-2ba8-49a6-862e-06a2c51c71a6"/>
  </w15:person>
  <w15:person w15:author="Helena Szczodry">
    <w15:presenceInfo w15:providerId="AD" w15:userId="S::helena.szczodry@pelastakaalapset.fi::abbbf970-675c-4e18-b5a9-8f29c50db525"/>
  </w15:person>
  <w15:person w15:author="Meque, Allex">
    <w15:presenceInfo w15:providerId="AD" w15:userId="S::allex.meque@savethechildren.org::13436582-e891-46ab-82a3-da9607341bb9"/>
  </w15:person>
  <w15:person w15:author="Mukesh Lath">
    <w15:presenceInfo w15:providerId="AD" w15:userId="S::mukesh.lath@pelastakaalapset.fi::8779c5e1-0e52-43cf-b570-b8b36cd0e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SortMethod w:val="0000"/>
  <w:defaultTabStop w:val="720"/>
  <w:hyphenationZone w:val="283"/>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ysjQzMzU3N7QwNbFQ0lEKTi0uzszPAykwrAUAYH+/ESwAAAA="/>
  </w:docVars>
  <w:rsids>
    <w:rsidRoot w:val="00791B7E"/>
    <w:rsid w:val="000005FE"/>
    <w:rsid w:val="00001A64"/>
    <w:rsid w:val="00004BB4"/>
    <w:rsid w:val="00005BB7"/>
    <w:rsid w:val="00005DC8"/>
    <w:rsid w:val="0000628D"/>
    <w:rsid w:val="0000667B"/>
    <w:rsid w:val="0001033E"/>
    <w:rsid w:val="000131A3"/>
    <w:rsid w:val="00013597"/>
    <w:rsid w:val="00014B89"/>
    <w:rsid w:val="0001514C"/>
    <w:rsid w:val="000155E1"/>
    <w:rsid w:val="000163D1"/>
    <w:rsid w:val="000163DE"/>
    <w:rsid w:val="00017B81"/>
    <w:rsid w:val="00020199"/>
    <w:rsid w:val="00021136"/>
    <w:rsid w:val="00021A39"/>
    <w:rsid w:val="000220A7"/>
    <w:rsid w:val="00023573"/>
    <w:rsid w:val="00024015"/>
    <w:rsid w:val="00025E7D"/>
    <w:rsid w:val="000260BC"/>
    <w:rsid w:val="00026ADE"/>
    <w:rsid w:val="00027156"/>
    <w:rsid w:val="00027330"/>
    <w:rsid w:val="00027473"/>
    <w:rsid w:val="00027ADD"/>
    <w:rsid w:val="00030478"/>
    <w:rsid w:val="000322F8"/>
    <w:rsid w:val="000335E9"/>
    <w:rsid w:val="000339AF"/>
    <w:rsid w:val="00035CE8"/>
    <w:rsid w:val="00036506"/>
    <w:rsid w:val="000366FE"/>
    <w:rsid w:val="00036CCB"/>
    <w:rsid w:val="00037C17"/>
    <w:rsid w:val="000429AC"/>
    <w:rsid w:val="00042B6A"/>
    <w:rsid w:val="00042B99"/>
    <w:rsid w:val="0004432B"/>
    <w:rsid w:val="00044406"/>
    <w:rsid w:val="000454A7"/>
    <w:rsid w:val="000455B2"/>
    <w:rsid w:val="00045641"/>
    <w:rsid w:val="000472D8"/>
    <w:rsid w:val="00051239"/>
    <w:rsid w:val="00051F52"/>
    <w:rsid w:val="00052FC8"/>
    <w:rsid w:val="00054A8B"/>
    <w:rsid w:val="000560FA"/>
    <w:rsid w:val="000574AD"/>
    <w:rsid w:val="00062205"/>
    <w:rsid w:val="000624F6"/>
    <w:rsid w:val="000633C2"/>
    <w:rsid w:val="000637A6"/>
    <w:rsid w:val="0006648E"/>
    <w:rsid w:val="000667C5"/>
    <w:rsid w:val="0006692D"/>
    <w:rsid w:val="00066BBA"/>
    <w:rsid w:val="00066F8A"/>
    <w:rsid w:val="00071509"/>
    <w:rsid w:val="00072E49"/>
    <w:rsid w:val="00076345"/>
    <w:rsid w:val="00080194"/>
    <w:rsid w:val="000808BE"/>
    <w:rsid w:val="00082530"/>
    <w:rsid w:val="00082C9D"/>
    <w:rsid w:val="00082F1B"/>
    <w:rsid w:val="00083DD5"/>
    <w:rsid w:val="00084155"/>
    <w:rsid w:val="000850F5"/>
    <w:rsid w:val="00090E44"/>
    <w:rsid w:val="00091357"/>
    <w:rsid w:val="000924E2"/>
    <w:rsid w:val="000934ED"/>
    <w:rsid w:val="000948D5"/>
    <w:rsid w:val="00094A3D"/>
    <w:rsid w:val="00097218"/>
    <w:rsid w:val="000A222E"/>
    <w:rsid w:val="000A3671"/>
    <w:rsid w:val="000A5019"/>
    <w:rsid w:val="000A54D2"/>
    <w:rsid w:val="000A5E40"/>
    <w:rsid w:val="000A610E"/>
    <w:rsid w:val="000A6F27"/>
    <w:rsid w:val="000B05C7"/>
    <w:rsid w:val="000B097E"/>
    <w:rsid w:val="000B4B6A"/>
    <w:rsid w:val="000B5010"/>
    <w:rsid w:val="000B5E79"/>
    <w:rsid w:val="000B777A"/>
    <w:rsid w:val="000B7F84"/>
    <w:rsid w:val="000C20BD"/>
    <w:rsid w:val="000C293C"/>
    <w:rsid w:val="000C2B37"/>
    <w:rsid w:val="000C5163"/>
    <w:rsid w:val="000C5B96"/>
    <w:rsid w:val="000C5EA5"/>
    <w:rsid w:val="000D0539"/>
    <w:rsid w:val="000D2D2B"/>
    <w:rsid w:val="000D2D63"/>
    <w:rsid w:val="000D2DE0"/>
    <w:rsid w:val="000D30A0"/>
    <w:rsid w:val="000D4B33"/>
    <w:rsid w:val="000D5B49"/>
    <w:rsid w:val="000D5F30"/>
    <w:rsid w:val="000D7966"/>
    <w:rsid w:val="000D7AB7"/>
    <w:rsid w:val="000E0412"/>
    <w:rsid w:val="000E06B0"/>
    <w:rsid w:val="000E12A4"/>
    <w:rsid w:val="000E34C6"/>
    <w:rsid w:val="000E4B4F"/>
    <w:rsid w:val="000F0014"/>
    <w:rsid w:val="000F43E9"/>
    <w:rsid w:val="000F49A0"/>
    <w:rsid w:val="000F5C22"/>
    <w:rsid w:val="000F5D96"/>
    <w:rsid w:val="00100BA2"/>
    <w:rsid w:val="0010462B"/>
    <w:rsid w:val="00104949"/>
    <w:rsid w:val="00106473"/>
    <w:rsid w:val="00106D1C"/>
    <w:rsid w:val="001070F4"/>
    <w:rsid w:val="00112322"/>
    <w:rsid w:val="00112D87"/>
    <w:rsid w:val="00113969"/>
    <w:rsid w:val="00114EDC"/>
    <w:rsid w:val="00115CDE"/>
    <w:rsid w:val="001170D5"/>
    <w:rsid w:val="00117C68"/>
    <w:rsid w:val="001203DA"/>
    <w:rsid w:val="00120797"/>
    <w:rsid w:val="001214B7"/>
    <w:rsid w:val="001226F2"/>
    <w:rsid w:val="00122CE2"/>
    <w:rsid w:val="00123AD3"/>
    <w:rsid w:val="00124666"/>
    <w:rsid w:val="00124924"/>
    <w:rsid w:val="00124BE6"/>
    <w:rsid w:val="0012611D"/>
    <w:rsid w:val="00130191"/>
    <w:rsid w:val="001313E5"/>
    <w:rsid w:val="00132467"/>
    <w:rsid w:val="001352C0"/>
    <w:rsid w:val="00135589"/>
    <w:rsid w:val="00136955"/>
    <w:rsid w:val="00137987"/>
    <w:rsid w:val="001403B7"/>
    <w:rsid w:val="00140BA3"/>
    <w:rsid w:val="00141E95"/>
    <w:rsid w:val="001422F4"/>
    <w:rsid w:val="00142517"/>
    <w:rsid w:val="001444E1"/>
    <w:rsid w:val="00147E99"/>
    <w:rsid w:val="00150E1E"/>
    <w:rsid w:val="0015152A"/>
    <w:rsid w:val="00151F93"/>
    <w:rsid w:val="001523B7"/>
    <w:rsid w:val="001524A9"/>
    <w:rsid w:val="00152A9F"/>
    <w:rsid w:val="00153678"/>
    <w:rsid w:val="00153C05"/>
    <w:rsid w:val="00154001"/>
    <w:rsid w:val="00157DBC"/>
    <w:rsid w:val="001601E0"/>
    <w:rsid w:val="001608E3"/>
    <w:rsid w:val="0016292C"/>
    <w:rsid w:val="00162D76"/>
    <w:rsid w:val="00163870"/>
    <w:rsid w:val="00165117"/>
    <w:rsid w:val="001661BD"/>
    <w:rsid w:val="00167590"/>
    <w:rsid w:val="001708B9"/>
    <w:rsid w:val="00171346"/>
    <w:rsid w:val="001717E0"/>
    <w:rsid w:val="00171BC7"/>
    <w:rsid w:val="0017280D"/>
    <w:rsid w:val="00172B75"/>
    <w:rsid w:val="00173A12"/>
    <w:rsid w:val="00174735"/>
    <w:rsid w:val="001753EA"/>
    <w:rsid w:val="001757CE"/>
    <w:rsid w:val="00175870"/>
    <w:rsid w:val="001758DB"/>
    <w:rsid w:val="00176C3A"/>
    <w:rsid w:val="00180976"/>
    <w:rsid w:val="00180BDA"/>
    <w:rsid w:val="0018108F"/>
    <w:rsid w:val="0018170C"/>
    <w:rsid w:val="00184028"/>
    <w:rsid w:val="001844DE"/>
    <w:rsid w:val="001844E3"/>
    <w:rsid w:val="00184EF6"/>
    <w:rsid w:val="00186167"/>
    <w:rsid w:val="00186805"/>
    <w:rsid w:val="00186FC8"/>
    <w:rsid w:val="001876A9"/>
    <w:rsid w:val="00192AEC"/>
    <w:rsid w:val="001975EF"/>
    <w:rsid w:val="0019765A"/>
    <w:rsid w:val="001A039F"/>
    <w:rsid w:val="001A1287"/>
    <w:rsid w:val="001A2671"/>
    <w:rsid w:val="001A3F7E"/>
    <w:rsid w:val="001A45CF"/>
    <w:rsid w:val="001A7D50"/>
    <w:rsid w:val="001B2F98"/>
    <w:rsid w:val="001B4B19"/>
    <w:rsid w:val="001B5C19"/>
    <w:rsid w:val="001B605C"/>
    <w:rsid w:val="001C097A"/>
    <w:rsid w:val="001C1C82"/>
    <w:rsid w:val="001C2447"/>
    <w:rsid w:val="001C588E"/>
    <w:rsid w:val="001C6FD8"/>
    <w:rsid w:val="001C74FB"/>
    <w:rsid w:val="001D025F"/>
    <w:rsid w:val="001D03A7"/>
    <w:rsid w:val="001D5128"/>
    <w:rsid w:val="001D58C5"/>
    <w:rsid w:val="001D5DFB"/>
    <w:rsid w:val="001E0A91"/>
    <w:rsid w:val="001E1CA8"/>
    <w:rsid w:val="001E2567"/>
    <w:rsid w:val="001E3B37"/>
    <w:rsid w:val="001E45BE"/>
    <w:rsid w:val="001E512D"/>
    <w:rsid w:val="001E78F4"/>
    <w:rsid w:val="001E7D3E"/>
    <w:rsid w:val="001F113D"/>
    <w:rsid w:val="001F28D1"/>
    <w:rsid w:val="001F36A8"/>
    <w:rsid w:val="001F4758"/>
    <w:rsid w:val="001F507F"/>
    <w:rsid w:val="001F5534"/>
    <w:rsid w:val="001F55B4"/>
    <w:rsid w:val="001F5868"/>
    <w:rsid w:val="001F61B8"/>
    <w:rsid w:val="001F6DE9"/>
    <w:rsid w:val="001F724F"/>
    <w:rsid w:val="001F7D94"/>
    <w:rsid w:val="00200DF6"/>
    <w:rsid w:val="00201E21"/>
    <w:rsid w:val="002030BC"/>
    <w:rsid w:val="002041B7"/>
    <w:rsid w:val="00207209"/>
    <w:rsid w:val="00207329"/>
    <w:rsid w:val="00207A89"/>
    <w:rsid w:val="0021029B"/>
    <w:rsid w:val="00210AA6"/>
    <w:rsid w:val="0021176F"/>
    <w:rsid w:val="00212108"/>
    <w:rsid w:val="002163A0"/>
    <w:rsid w:val="00216CF6"/>
    <w:rsid w:val="00217525"/>
    <w:rsid w:val="002200A1"/>
    <w:rsid w:val="00220CCF"/>
    <w:rsid w:val="0022134E"/>
    <w:rsid w:val="002224D1"/>
    <w:rsid w:val="00222960"/>
    <w:rsid w:val="00223FF6"/>
    <w:rsid w:val="00224E2A"/>
    <w:rsid w:val="00226622"/>
    <w:rsid w:val="00227742"/>
    <w:rsid w:val="00230007"/>
    <w:rsid w:val="002304CB"/>
    <w:rsid w:val="002309C4"/>
    <w:rsid w:val="00231B44"/>
    <w:rsid w:val="00232126"/>
    <w:rsid w:val="00233A10"/>
    <w:rsid w:val="002340B6"/>
    <w:rsid w:val="00234BA2"/>
    <w:rsid w:val="00234C4B"/>
    <w:rsid w:val="00236CD4"/>
    <w:rsid w:val="00240ED9"/>
    <w:rsid w:val="002415DF"/>
    <w:rsid w:val="0024575A"/>
    <w:rsid w:val="002458E9"/>
    <w:rsid w:val="0024735F"/>
    <w:rsid w:val="00247F07"/>
    <w:rsid w:val="00250579"/>
    <w:rsid w:val="00253D2A"/>
    <w:rsid w:val="00253E6A"/>
    <w:rsid w:val="00254D1B"/>
    <w:rsid w:val="00255D53"/>
    <w:rsid w:val="00261003"/>
    <w:rsid w:val="00262343"/>
    <w:rsid w:val="00264020"/>
    <w:rsid w:val="00265009"/>
    <w:rsid w:val="00265D19"/>
    <w:rsid w:val="00267315"/>
    <w:rsid w:val="0027462D"/>
    <w:rsid w:val="00274FB7"/>
    <w:rsid w:val="00277052"/>
    <w:rsid w:val="0028232E"/>
    <w:rsid w:val="00282E5B"/>
    <w:rsid w:val="00282F4E"/>
    <w:rsid w:val="00285287"/>
    <w:rsid w:val="002858C1"/>
    <w:rsid w:val="00286C5E"/>
    <w:rsid w:val="002876F5"/>
    <w:rsid w:val="0028791B"/>
    <w:rsid w:val="00291A3C"/>
    <w:rsid w:val="0029264E"/>
    <w:rsid w:val="002930A6"/>
    <w:rsid w:val="002937F5"/>
    <w:rsid w:val="00294C64"/>
    <w:rsid w:val="00297214"/>
    <w:rsid w:val="0029743A"/>
    <w:rsid w:val="00297FA4"/>
    <w:rsid w:val="002A0F99"/>
    <w:rsid w:val="002A1F9B"/>
    <w:rsid w:val="002A3D57"/>
    <w:rsid w:val="002A457C"/>
    <w:rsid w:val="002A537F"/>
    <w:rsid w:val="002A6FF9"/>
    <w:rsid w:val="002B0D7C"/>
    <w:rsid w:val="002B19ED"/>
    <w:rsid w:val="002B40DF"/>
    <w:rsid w:val="002B76B7"/>
    <w:rsid w:val="002C1562"/>
    <w:rsid w:val="002C23B3"/>
    <w:rsid w:val="002C31AF"/>
    <w:rsid w:val="002C3ED4"/>
    <w:rsid w:val="002C42E0"/>
    <w:rsid w:val="002C4BD4"/>
    <w:rsid w:val="002C59FB"/>
    <w:rsid w:val="002C5FEA"/>
    <w:rsid w:val="002C690A"/>
    <w:rsid w:val="002C69D5"/>
    <w:rsid w:val="002C6EB5"/>
    <w:rsid w:val="002D249F"/>
    <w:rsid w:val="002D41F7"/>
    <w:rsid w:val="002D582B"/>
    <w:rsid w:val="002D5A34"/>
    <w:rsid w:val="002D6B4D"/>
    <w:rsid w:val="002D6CE2"/>
    <w:rsid w:val="002D7E08"/>
    <w:rsid w:val="002E0763"/>
    <w:rsid w:val="002E08F4"/>
    <w:rsid w:val="002E1C00"/>
    <w:rsid w:val="002E3EC1"/>
    <w:rsid w:val="002E573D"/>
    <w:rsid w:val="002E7099"/>
    <w:rsid w:val="002F2771"/>
    <w:rsid w:val="002F343D"/>
    <w:rsid w:val="002F4EA4"/>
    <w:rsid w:val="002F6E29"/>
    <w:rsid w:val="002F7069"/>
    <w:rsid w:val="002FC75F"/>
    <w:rsid w:val="00302CED"/>
    <w:rsid w:val="003044BD"/>
    <w:rsid w:val="00304841"/>
    <w:rsid w:val="00305015"/>
    <w:rsid w:val="003062EF"/>
    <w:rsid w:val="003077F7"/>
    <w:rsid w:val="00310AD4"/>
    <w:rsid w:val="003121C1"/>
    <w:rsid w:val="003125BD"/>
    <w:rsid w:val="00312819"/>
    <w:rsid w:val="00313D51"/>
    <w:rsid w:val="0031457A"/>
    <w:rsid w:val="003157BB"/>
    <w:rsid w:val="00316C39"/>
    <w:rsid w:val="003176DD"/>
    <w:rsid w:val="003206F5"/>
    <w:rsid w:val="00320C6D"/>
    <w:rsid w:val="00321116"/>
    <w:rsid w:val="00321557"/>
    <w:rsid w:val="003215E8"/>
    <w:rsid w:val="00321785"/>
    <w:rsid w:val="00322658"/>
    <w:rsid w:val="0032373B"/>
    <w:rsid w:val="00323AC7"/>
    <w:rsid w:val="003240BD"/>
    <w:rsid w:val="00325FEC"/>
    <w:rsid w:val="003337FF"/>
    <w:rsid w:val="003339C1"/>
    <w:rsid w:val="00333FFB"/>
    <w:rsid w:val="00335024"/>
    <w:rsid w:val="0033521B"/>
    <w:rsid w:val="00336858"/>
    <w:rsid w:val="00337680"/>
    <w:rsid w:val="00342A88"/>
    <w:rsid w:val="00342DEC"/>
    <w:rsid w:val="00343720"/>
    <w:rsid w:val="003528BE"/>
    <w:rsid w:val="00352B8E"/>
    <w:rsid w:val="00355BD7"/>
    <w:rsid w:val="00356935"/>
    <w:rsid w:val="00356EF3"/>
    <w:rsid w:val="00357272"/>
    <w:rsid w:val="00357E4F"/>
    <w:rsid w:val="003603D7"/>
    <w:rsid w:val="0036146D"/>
    <w:rsid w:val="00361EA2"/>
    <w:rsid w:val="00363AE9"/>
    <w:rsid w:val="00365238"/>
    <w:rsid w:val="00366918"/>
    <w:rsid w:val="003678E3"/>
    <w:rsid w:val="00367F2D"/>
    <w:rsid w:val="00370F8D"/>
    <w:rsid w:val="0037234A"/>
    <w:rsid w:val="00372FF3"/>
    <w:rsid w:val="00373181"/>
    <w:rsid w:val="00373766"/>
    <w:rsid w:val="00375EB8"/>
    <w:rsid w:val="00377AE4"/>
    <w:rsid w:val="00377D5D"/>
    <w:rsid w:val="0038123E"/>
    <w:rsid w:val="003822E7"/>
    <w:rsid w:val="00382AD2"/>
    <w:rsid w:val="0038537D"/>
    <w:rsid w:val="003863C7"/>
    <w:rsid w:val="0039181B"/>
    <w:rsid w:val="00396AE7"/>
    <w:rsid w:val="00397F0F"/>
    <w:rsid w:val="003A0EF4"/>
    <w:rsid w:val="003A1496"/>
    <w:rsid w:val="003A1C22"/>
    <w:rsid w:val="003A2C2F"/>
    <w:rsid w:val="003A3808"/>
    <w:rsid w:val="003A5B2F"/>
    <w:rsid w:val="003B0011"/>
    <w:rsid w:val="003B054E"/>
    <w:rsid w:val="003B094F"/>
    <w:rsid w:val="003B203B"/>
    <w:rsid w:val="003B2C7A"/>
    <w:rsid w:val="003B3267"/>
    <w:rsid w:val="003B3A1A"/>
    <w:rsid w:val="003B4095"/>
    <w:rsid w:val="003C12AF"/>
    <w:rsid w:val="003C3333"/>
    <w:rsid w:val="003C3769"/>
    <w:rsid w:val="003C4DE4"/>
    <w:rsid w:val="003D1160"/>
    <w:rsid w:val="003D3254"/>
    <w:rsid w:val="003D5B3F"/>
    <w:rsid w:val="003D5E23"/>
    <w:rsid w:val="003D6CEF"/>
    <w:rsid w:val="003E0F8A"/>
    <w:rsid w:val="003E138D"/>
    <w:rsid w:val="003E1820"/>
    <w:rsid w:val="003E285A"/>
    <w:rsid w:val="003E2E59"/>
    <w:rsid w:val="003E4AEA"/>
    <w:rsid w:val="003E5008"/>
    <w:rsid w:val="003E5640"/>
    <w:rsid w:val="003E56CD"/>
    <w:rsid w:val="003E5DB7"/>
    <w:rsid w:val="003F0CD3"/>
    <w:rsid w:val="003F1795"/>
    <w:rsid w:val="003F5D10"/>
    <w:rsid w:val="003F60C1"/>
    <w:rsid w:val="003F6117"/>
    <w:rsid w:val="003F75E5"/>
    <w:rsid w:val="004006F5"/>
    <w:rsid w:val="004007A3"/>
    <w:rsid w:val="00403234"/>
    <w:rsid w:val="00403F89"/>
    <w:rsid w:val="00404297"/>
    <w:rsid w:val="00404C95"/>
    <w:rsid w:val="004052BC"/>
    <w:rsid w:val="00407847"/>
    <w:rsid w:val="00407B99"/>
    <w:rsid w:val="00411B4F"/>
    <w:rsid w:val="00412327"/>
    <w:rsid w:val="00412EA0"/>
    <w:rsid w:val="00413850"/>
    <w:rsid w:val="004143A0"/>
    <w:rsid w:val="00420B22"/>
    <w:rsid w:val="0042277F"/>
    <w:rsid w:val="00422876"/>
    <w:rsid w:val="004244F9"/>
    <w:rsid w:val="0042663D"/>
    <w:rsid w:val="00427909"/>
    <w:rsid w:val="00427EC9"/>
    <w:rsid w:val="00431EC1"/>
    <w:rsid w:val="00432641"/>
    <w:rsid w:val="00434255"/>
    <w:rsid w:val="00436C81"/>
    <w:rsid w:val="00437B76"/>
    <w:rsid w:val="00441A5C"/>
    <w:rsid w:val="004427CC"/>
    <w:rsid w:val="00443F64"/>
    <w:rsid w:val="004441AA"/>
    <w:rsid w:val="0044558B"/>
    <w:rsid w:val="00446A0E"/>
    <w:rsid w:val="00447CAB"/>
    <w:rsid w:val="004509E3"/>
    <w:rsid w:val="00451666"/>
    <w:rsid w:val="00451AD9"/>
    <w:rsid w:val="00451BB0"/>
    <w:rsid w:val="00453138"/>
    <w:rsid w:val="004535AB"/>
    <w:rsid w:val="004547EA"/>
    <w:rsid w:val="00472076"/>
    <w:rsid w:val="00472188"/>
    <w:rsid w:val="004732FE"/>
    <w:rsid w:val="00473614"/>
    <w:rsid w:val="0047390E"/>
    <w:rsid w:val="00473F02"/>
    <w:rsid w:val="004758C2"/>
    <w:rsid w:val="00475E78"/>
    <w:rsid w:val="0047718C"/>
    <w:rsid w:val="00481A1E"/>
    <w:rsid w:val="00481D1B"/>
    <w:rsid w:val="004838B4"/>
    <w:rsid w:val="004860A3"/>
    <w:rsid w:val="00487964"/>
    <w:rsid w:val="00490D27"/>
    <w:rsid w:val="0049202A"/>
    <w:rsid w:val="00492516"/>
    <w:rsid w:val="00492CF7"/>
    <w:rsid w:val="00492F0E"/>
    <w:rsid w:val="004978B2"/>
    <w:rsid w:val="004A0980"/>
    <w:rsid w:val="004A0DCC"/>
    <w:rsid w:val="004A288A"/>
    <w:rsid w:val="004A2E52"/>
    <w:rsid w:val="004A32BF"/>
    <w:rsid w:val="004A39AE"/>
    <w:rsid w:val="004A4714"/>
    <w:rsid w:val="004A4F25"/>
    <w:rsid w:val="004A4F6E"/>
    <w:rsid w:val="004A5BB2"/>
    <w:rsid w:val="004B01E1"/>
    <w:rsid w:val="004B1247"/>
    <w:rsid w:val="004B1412"/>
    <w:rsid w:val="004B2260"/>
    <w:rsid w:val="004B39E2"/>
    <w:rsid w:val="004B3FDE"/>
    <w:rsid w:val="004B5F36"/>
    <w:rsid w:val="004B6380"/>
    <w:rsid w:val="004C0881"/>
    <w:rsid w:val="004C12D7"/>
    <w:rsid w:val="004C1B2D"/>
    <w:rsid w:val="004C1DC0"/>
    <w:rsid w:val="004C22E9"/>
    <w:rsid w:val="004C3AFB"/>
    <w:rsid w:val="004C4180"/>
    <w:rsid w:val="004C5797"/>
    <w:rsid w:val="004C78ED"/>
    <w:rsid w:val="004D04EC"/>
    <w:rsid w:val="004D2771"/>
    <w:rsid w:val="004D2BFD"/>
    <w:rsid w:val="004D35CE"/>
    <w:rsid w:val="004D4143"/>
    <w:rsid w:val="004D49FC"/>
    <w:rsid w:val="004D4A75"/>
    <w:rsid w:val="004D4B52"/>
    <w:rsid w:val="004D553D"/>
    <w:rsid w:val="004D6043"/>
    <w:rsid w:val="004D6A20"/>
    <w:rsid w:val="004D6DCE"/>
    <w:rsid w:val="004D7301"/>
    <w:rsid w:val="004D7D6C"/>
    <w:rsid w:val="004E0098"/>
    <w:rsid w:val="004F128A"/>
    <w:rsid w:val="004F32BC"/>
    <w:rsid w:val="004F47B4"/>
    <w:rsid w:val="004F4A4B"/>
    <w:rsid w:val="004F4EA5"/>
    <w:rsid w:val="004F583E"/>
    <w:rsid w:val="004F67A3"/>
    <w:rsid w:val="004F6C5F"/>
    <w:rsid w:val="004F70C7"/>
    <w:rsid w:val="004F743C"/>
    <w:rsid w:val="004F7F25"/>
    <w:rsid w:val="0050037A"/>
    <w:rsid w:val="00500BA7"/>
    <w:rsid w:val="00501EFF"/>
    <w:rsid w:val="00502CC3"/>
    <w:rsid w:val="005030A1"/>
    <w:rsid w:val="0050621F"/>
    <w:rsid w:val="0050769F"/>
    <w:rsid w:val="00510357"/>
    <w:rsid w:val="0051063C"/>
    <w:rsid w:val="0051145E"/>
    <w:rsid w:val="00511718"/>
    <w:rsid w:val="0051181A"/>
    <w:rsid w:val="005121B6"/>
    <w:rsid w:val="00514FEB"/>
    <w:rsid w:val="00515636"/>
    <w:rsid w:val="00520D9E"/>
    <w:rsid w:val="005217EE"/>
    <w:rsid w:val="0052610E"/>
    <w:rsid w:val="005270F9"/>
    <w:rsid w:val="005314B3"/>
    <w:rsid w:val="005324C8"/>
    <w:rsid w:val="005347C9"/>
    <w:rsid w:val="005356D5"/>
    <w:rsid w:val="005379C8"/>
    <w:rsid w:val="00543BA8"/>
    <w:rsid w:val="0055187E"/>
    <w:rsid w:val="00552432"/>
    <w:rsid w:val="00552924"/>
    <w:rsid w:val="00553052"/>
    <w:rsid w:val="005538F5"/>
    <w:rsid w:val="00560908"/>
    <w:rsid w:val="00561DA0"/>
    <w:rsid w:val="0056266F"/>
    <w:rsid w:val="0056375A"/>
    <w:rsid w:val="00563C6F"/>
    <w:rsid w:val="00564173"/>
    <w:rsid w:val="00565D27"/>
    <w:rsid w:val="0057009A"/>
    <w:rsid w:val="00571D79"/>
    <w:rsid w:val="00573556"/>
    <w:rsid w:val="00573D2F"/>
    <w:rsid w:val="005741A2"/>
    <w:rsid w:val="00575FE1"/>
    <w:rsid w:val="00576289"/>
    <w:rsid w:val="00576926"/>
    <w:rsid w:val="00582152"/>
    <w:rsid w:val="0058294E"/>
    <w:rsid w:val="005843DE"/>
    <w:rsid w:val="0058504E"/>
    <w:rsid w:val="005856F3"/>
    <w:rsid w:val="00587566"/>
    <w:rsid w:val="00587DF5"/>
    <w:rsid w:val="00592A06"/>
    <w:rsid w:val="00593DB0"/>
    <w:rsid w:val="00594593"/>
    <w:rsid w:val="0059581A"/>
    <w:rsid w:val="00595991"/>
    <w:rsid w:val="0059682F"/>
    <w:rsid w:val="005A04DC"/>
    <w:rsid w:val="005A1503"/>
    <w:rsid w:val="005A1DF0"/>
    <w:rsid w:val="005A31A5"/>
    <w:rsid w:val="005A41D6"/>
    <w:rsid w:val="005A473F"/>
    <w:rsid w:val="005A51BA"/>
    <w:rsid w:val="005A66C2"/>
    <w:rsid w:val="005A6A63"/>
    <w:rsid w:val="005B12D7"/>
    <w:rsid w:val="005B1CBE"/>
    <w:rsid w:val="005B1F3A"/>
    <w:rsid w:val="005B303D"/>
    <w:rsid w:val="005B533A"/>
    <w:rsid w:val="005B6B53"/>
    <w:rsid w:val="005B6BC4"/>
    <w:rsid w:val="005B6C5B"/>
    <w:rsid w:val="005B75DA"/>
    <w:rsid w:val="005C0D43"/>
    <w:rsid w:val="005C2468"/>
    <w:rsid w:val="005C54F4"/>
    <w:rsid w:val="005C577F"/>
    <w:rsid w:val="005C6ACF"/>
    <w:rsid w:val="005D0BEE"/>
    <w:rsid w:val="005D4728"/>
    <w:rsid w:val="005D5512"/>
    <w:rsid w:val="005E2970"/>
    <w:rsid w:val="005E3E6E"/>
    <w:rsid w:val="005E4ABC"/>
    <w:rsid w:val="005E57A7"/>
    <w:rsid w:val="005E5CCB"/>
    <w:rsid w:val="005E6DB5"/>
    <w:rsid w:val="005F0123"/>
    <w:rsid w:val="005F3C4B"/>
    <w:rsid w:val="005F525A"/>
    <w:rsid w:val="005F54F5"/>
    <w:rsid w:val="005F6A2D"/>
    <w:rsid w:val="005F6BC0"/>
    <w:rsid w:val="005F74C0"/>
    <w:rsid w:val="00600BD3"/>
    <w:rsid w:val="006012DC"/>
    <w:rsid w:val="00603A59"/>
    <w:rsid w:val="00605199"/>
    <w:rsid w:val="00605236"/>
    <w:rsid w:val="006069AF"/>
    <w:rsid w:val="00610070"/>
    <w:rsid w:val="00611910"/>
    <w:rsid w:val="00611F56"/>
    <w:rsid w:val="00612331"/>
    <w:rsid w:val="00614000"/>
    <w:rsid w:val="00616308"/>
    <w:rsid w:val="00616BED"/>
    <w:rsid w:val="00616DCA"/>
    <w:rsid w:val="00622100"/>
    <w:rsid w:val="006227B6"/>
    <w:rsid w:val="00622FFB"/>
    <w:rsid w:val="00623BAC"/>
    <w:rsid w:val="00623BB8"/>
    <w:rsid w:val="00624C5E"/>
    <w:rsid w:val="00625C35"/>
    <w:rsid w:val="00626C5F"/>
    <w:rsid w:val="00626CCD"/>
    <w:rsid w:val="0062716E"/>
    <w:rsid w:val="00627473"/>
    <w:rsid w:val="006278EC"/>
    <w:rsid w:val="00630426"/>
    <w:rsid w:val="00630B0E"/>
    <w:rsid w:val="0063329C"/>
    <w:rsid w:val="006341A7"/>
    <w:rsid w:val="00634C08"/>
    <w:rsid w:val="00637016"/>
    <w:rsid w:val="00637A04"/>
    <w:rsid w:val="00640451"/>
    <w:rsid w:val="006405E9"/>
    <w:rsid w:val="0064071F"/>
    <w:rsid w:val="00641F76"/>
    <w:rsid w:val="0064309A"/>
    <w:rsid w:val="0064336D"/>
    <w:rsid w:val="0064409C"/>
    <w:rsid w:val="006477BB"/>
    <w:rsid w:val="0064784D"/>
    <w:rsid w:val="006531D5"/>
    <w:rsid w:val="006534EB"/>
    <w:rsid w:val="006543E2"/>
    <w:rsid w:val="0065523F"/>
    <w:rsid w:val="00656CFE"/>
    <w:rsid w:val="00660E01"/>
    <w:rsid w:val="0066166C"/>
    <w:rsid w:val="00661E6D"/>
    <w:rsid w:val="00662B9F"/>
    <w:rsid w:val="006661E9"/>
    <w:rsid w:val="00666928"/>
    <w:rsid w:val="00667A88"/>
    <w:rsid w:val="00671EC0"/>
    <w:rsid w:val="00673F60"/>
    <w:rsid w:val="00675491"/>
    <w:rsid w:val="00675514"/>
    <w:rsid w:val="00676E00"/>
    <w:rsid w:val="00676F48"/>
    <w:rsid w:val="0067770B"/>
    <w:rsid w:val="006818DD"/>
    <w:rsid w:val="006838DC"/>
    <w:rsid w:val="00683BC7"/>
    <w:rsid w:val="00684416"/>
    <w:rsid w:val="00685756"/>
    <w:rsid w:val="00686056"/>
    <w:rsid w:val="00690C9D"/>
    <w:rsid w:val="00692AD8"/>
    <w:rsid w:val="00693C9D"/>
    <w:rsid w:val="00697819"/>
    <w:rsid w:val="006A01D9"/>
    <w:rsid w:val="006A0D4C"/>
    <w:rsid w:val="006A2994"/>
    <w:rsid w:val="006A37F5"/>
    <w:rsid w:val="006A4074"/>
    <w:rsid w:val="006A473D"/>
    <w:rsid w:val="006A4A4B"/>
    <w:rsid w:val="006A69D4"/>
    <w:rsid w:val="006A6BE5"/>
    <w:rsid w:val="006A7024"/>
    <w:rsid w:val="006A79B1"/>
    <w:rsid w:val="006B0803"/>
    <w:rsid w:val="006B0899"/>
    <w:rsid w:val="006B16E0"/>
    <w:rsid w:val="006B19B7"/>
    <w:rsid w:val="006B2D0C"/>
    <w:rsid w:val="006B4816"/>
    <w:rsid w:val="006B50C5"/>
    <w:rsid w:val="006B7AA9"/>
    <w:rsid w:val="006C06EA"/>
    <w:rsid w:val="006C2512"/>
    <w:rsid w:val="006C3134"/>
    <w:rsid w:val="006C368B"/>
    <w:rsid w:val="006C3F08"/>
    <w:rsid w:val="006C50A0"/>
    <w:rsid w:val="006C57A1"/>
    <w:rsid w:val="006C5AD3"/>
    <w:rsid w:val="006C617F"/>
    <w:rsid w:val="006C6919"/>
    <w:rsid w:val="006D0860"/>
    <w:rsid w:val="006D0F2E"/>
    <w:rsid w:val="006D2745"/>
    <w:rsid w:val="006D312C"/>
    <w:rsid w:val="006D6A17"/>
    <w:rsid w:val="006D6C58"/>
    <w:rsid w:val="006D7435"/>
    <w:rsid w:val="006E5CE2"/>
    <w:rsid w:val="006E676E"/>
    <w:rsid w:val="006E7C5D"/>
    <w:rsid w:val="006F09B9"/>
    <w:rsid w:val="006F0AF7"/>
    <w:rsid w:val="006F0F0C"/>
    <w:rsid w:val="006F1F85"/>
    <w:rsid w:val="006F23D4"/>
    <w:rsid w:val="006F2947"/>
    <w:rsid w:val="006F30AF"/>
    <w:rsid w:val="006F387D"/>
    <w:rsid w:val="006F4E3E"/>
    <w:rsid w:val="006F79EA"/>
    <w:rsid w:val="0070031C"/>
    <w:rsid w:val="00701343"/>
    <w:rsid w:val="00703303"/>
    <w:rsid w:val="00703D49"/>
    <w:rsid w:val="00703F21"/>
    <w:rsid w:val="00704483"/>
    <w:rsid w:val="007077C9"/>
    <w:rsid w:val="00710D98"/>
    <w:rsid w:val="00711C6A"/>
    <w:rsid w:val="00712510"/>
    <w:rsid w:val="00714B26"/>
    <w:rsid w:val="00714D83"/>
    <w:rsid w:val="007172D9"/>
    <w:rsid w:val="00717F18"/>
    <w:rsid w:val="00720888"/>
    <w:rsid w:val="007212BB"/>
    <w:rsid w:val="00723332"/>
    <w:rsid w:val="0072360D"/>
    <w:rsid w:val="0072686C"/>
    <w:rsid w:val="0072746D"/>
    <w:rsid w:val="00730184"/>
    <w:rsid w:val="00731E8C"/>
    <w:rsid w:val="00732258"/>
    <w:rsid w:val="007331F6"/>
    <w:rsid w:val="007339B5"/>
    <w:rsid w:val="00733D64"/>
    <w:rsid w:val="00734C1B"/>
    <w:rsid w:val="00734EB5"/>
    <w:rsid w:val="00737595"/>
    <w:rsid w:val="00740BA9"/>
    <w:rsid w:val="007412E4"/>
    <w:rsid w:val="00741A79"/>
    <w:rsid w:val="00742F6A"/>
    <w:rsid w:val="00744C70"/>
    <w:rsid w:val="00744CED"/>
    <w:rsid w:val="0074521F"/>
    <w:rsid w:val="00747E97"/>
    <w:rsid w:val="007516F0"/>
    <w:rsid w:val="007535EE"/>
    <w:rsid w:val="00753A99"/>
    <w:rsid w:val="007557C2"/>
    <w:rsid w:val="007624EE"/>
    <w:rsid w:val="00764348"/>
    <w:rsid w:val="00765501"/>
    <w:rsid w:val="0076614E"/>
    <w:rsid w:val="00766A3A"/>
    <w:rsid w:val="00767DB8"/>
    <w:rsid w:val="00767FA4"/>
    <w:rsid w:val="007710D2"/>
    <w:rsid w:val="00771A9E"/>
    <w:rsid w:val="007723C8"/>
    <w:rsid w:val="0077349D"/>
    <w:rsid w:val="00774466"/>
    <w:rsid w:val="007752A7"/>
    <w:rsid w:val="00780BCF"/>
    <w:rsid w:val="0078303C"/>
    <w:rsid w:val="00783A27"/>
    <w:rsid w:val="00784596"/>
    <w:rsid w:val="00785131"/>
    <w:rsid w:val="00786380"/>
    <w:rsid w:val="0079060C"/>
    <w:rsid w:val="00790C54"/>
    <w:rsid w:val="00791B7E"/>
    <w:rsid w:val="0079305A"/>
    <w:rsid w:val="00794C84"/>
    <w:rsid w:val="00794DBB"/>
    <w:rsid w:val="00795877"/>
    <w:rsid w:val="00795CAB"/>
    <w:rsid w:val="0079615C"/>
    <w:rsid w:val="007A055A"/>
    <w:rsid w:val="007A0C94"/>
    <w:rsid w:val="007A316F"/>
    <w:rsid w:val="007A379A"/>
    <w:rsid w:val="007A7F26"/>
    <w:rsid w:val="007B13A0"/>
    <w:rsid w:val="007B2FB1"/>
    <w:rsid w:val="007B3935"/>
    <w:rsid w:val="007B3A45"/>
    <w:rsid w:val="007B3B98"/>
    <w:rsid w:val="007B4AC1"/>
    <w:rsid w:val="007B4C0D"/>
    <w:rsid w:val="007B594E"/>
    <w:rsid w:val="007B7937"/>
    <w:rsid w:val="007C008A"/>
    <w:rsid w:val="007C0297"/>
    <w:rsid w:val="007C1CB9"/>
    <w:rsid w:val="007C31F4"/>
    <w:rsid w:val="007C3BC0"/>
    <w:rsid w:val="007C5853"/>
    <w:rsid w:val="007C7944"/>
    <w:rsid w:val="007D1D1D"/>
    <w:rsid w:val="007D23D5"/>
    <w:rsid w:val="007D3DDC"/>
    <w:rsid w:val="007D3ECE"/>
    <w:rsid w:val="007D3FC7"/>
    <w:rsid w:val="007D4CD4"/>
    <w:rsid w:val="007D6A13"/>
    <w:rsid w:val="007D72EA"/>
    <w:rsid w:val="007D75A9"/>
    <w:rsid w:val="007E03C0"/>
    <w:rsid w:val="007E0BC4"/>
    <w:rsid w:val="007E0E85"/>
    <w:rsid w:val="007E1540"/>
    <w:rsid w:val="007E2836"/>
    <w:rsid w:val="007E3632"/>
    <w:rsid w:val="007E568A"/>
    <w:rsid w:val="007E5CFF"/>
    <w:rsid w:val="007E6B34"/>
    <w:rsid w:val="007E7B8E"/>
    <w:rsid w:val="007E7F66"/>
    <w:rsid w:val="007F011D"/>
    <w:rsid w:val="007F016A"/>
    <w:rsid w:val="007F0464"/>
    <w:rsid w:val="007F0D32"/>
    <w:rsid w:val="007F28EB"/>
    <w:rsid w:val="007F29B0"/>
    <w:rsid w:val="007F38FA"/>
    <w:rsid w:val="007F3E0D"/>
    <w:rsid w:val="007F46FB"/>
    <w:rsid w:val="007F4828"/>
    <w:rsid w:val="007F5517"/>
    <w:rsid w:val="007F5C4B"/>
    <w:rsid w:val="00802A02"/>
    <w:rsid w:val="008033E5"/>
    <w:rsid w:val="008043F5"/>
    <w:rsid w:val="008046F1"/>
    <w:rsid w:val="00805255"/>
    <w:rsid w:val="008056B5"/>
    <w:rsid w:val="00805E90"/>
    <w:rsid w:val="0080787E"/>
    <w:rsid w:val="00813DBC"/>
    <w:rsid w:val="00813F7A"/>
    <w:rsid w:val="00815443"/>
    <w:rsid w:val="008165F8"/>
    <w:rsid w:val="008201C5"/>
    <w:rsid w:val="00820D8B"/>
    <w:rsid w:val="00821289"/>
    <w:rsid w:val="008219EC"/>
    <w:rsid w:val="00822618"/>
    <w:rsid w:val="00822FC7"/>
    <w:rsid w:val="00823534"/>
    <w:rsid w:val="00824556"/>
    <w:rsid w:val="00824CF9"/>
    <w:rsid w:val="0082520E"/>
    <w:rsid w:val="008254B5"/>
    <w:rsid w:val="00826583"/>
    <w:rsid w:val="00827817"/>
    <w:rsid w:val="0083168D"/>
    <w:rsid w:val="0083248E"/>
    <w:rsid w:val="00833AC3"/>
    <w:rsid w:val="0083632A"/>
    <w:rsid w:val="008364F0"/>
    <w:rsid w:val="00836A56"/>
    <w:rsid w:val="00836B95"/>
    <w:rsid w:val="00837A5F"/>
    <w:rsid w:val="00840145"/>
    <w:rsid w:val="00842605"/>
    <w:rsid w:val="0084550C"/>
    <w:rsid w:val="00845747"/>
    <w:rsid w:val="00850A1E"/>
    <w:rsid w:val="00853561"/>
    <w:rsid w:val="0085428E"/>
    <w:rsid w:val="00855793"/>
    <w:rsid w:val="00856A0E"/>
    <w:rsid w:val="00857367"/>
    <w:rsid w:val="0085763B"/>
    <w:rsid w:val="00860B3A"/>
    <w:rsid w:val="00860F94"/>
    <w:rsid w:val="008621A7"/>
    <w:rsid w:val="008621B8"/>
    <w:rsid w:val="008668B8"/>
    <w:rsid w:val="008678D1"/>
    <w:rsid w:val="00872FD2"/>
    <w:rsid w:val="00873796"/>
    <w:rsid w:val="00873D35"/>
    <w:rsid w:val="00873F63"/>
    <w:rsid w:val="0087448E"/>
    <w:rsid w:val="00876869"/>
    <w:rsid w:val="00880378"/>
    <w:rsid w:val="0088188C"/>
    <w:rsid w:val="00881C79"/>
    <w:rsid w:val="00882C60"/>
    <w:rsid w:val="00882E6A"/>
    <w:rsid w:val="00887DA4"/>
    <w:rsid w:val="008917B2"/>
    <w:rsid w:val="0089247E"/>
    <w:rsid w:val="00892AE6"/>
    <w:rsid w:val="00893236"/>
    <w:rsid w:val="00894134"/>
    <w:rsid w:val="00894F9A"/>
    <w:rsid w:val="008A115A"/>
    <w:rsid w:val="008A13E5"/>
    <w:rsid w:val="008A245A"/>
    <w:rsid w:val="008A390B"/>
    <w:rsid w:val="008A3C07"/>
    <w:rsid w:val="008A3EAD"/>
    <w:rsid w:val="008A4B5B"/>
    <w:rsid w:val="008A5653"/>
    <w:rsid w:val="008A59D4"/>
    <w:rsid w:val="008A5FD5"/>
    <w:rsid w:val="008A6079"/>
    <w:rsid w:val="008A6B56"/>
    <w:rsid w:val="008A7EDF"/>
    <w:rsid w:val="008B1581"/>
    <w:rsid w:val="008B2256"/>
    <w:rsid w:val="008B364D"/>
    <w:rsid w:val="008B56DD"/>
    <w:rsid w:val="008C09FF"/>
    <w:rsid w:val="008C0EAA"/>
    <w:rsid w:val="008C400B"/>
    <w:rsid w:val="008C4723"/>
    <w:rsid w:val="008C5692"/>
    <w:rsid w:val="008C5A91"/>
    <w:rsid w:val="008C5DAF"/>
    <w:rsid w:val="008C6541"/>
    <w:rsid w:val="008D00CD"/>
    <w:rsid w:val="008D043E"/>
    <w:rsid w:val="008D1E5A"/>
    <w:rsid w:val="008D29AE"/>
    <w:rsid w:val="008D4297"/>
    <w:rsid w:val="008D458F"/>
    <w:rsid w:val="008D4E74"/>
    <w:rsid w:val="008D511F"/>
    <w:rsid w:val="008E164C"/>
    <w:rsid w:val="008E1C7D"/>
    <w:rsid w:val="008E25BC"/>
    <w:rsid w:val="008E4C09"/>
    <w:rsid w:val="008E4E28"/>
    <w:rsid w:val="008E54A8"/>
    <w:rsid w:val="008E7898"/>
    <w:rsid w:val="008E7B8E"/>
    <w:rsid w:val="008E7ED3"/>
    <w:rsid w:val="008F00F2"/>
    <w:rsid w:val="008F0324"/>
    <w:rsid w:val="008F1BFE"/>
    <w:rsid w:val="008F27AC"/>
    <w:rsid w:val="008F2D32"/>
    <w:rsid w:val="00905422"/>
    <w:rsid w:val="00906972"/>
    <w:rsid w:val="009109AD"/>
    <w:rsid w:val="009114D4"/>
    <w:rsid w:val="009117FF"/>
    <w:rsid w:val="00911BC5"/>
    <w:rsid w:val="00911F46"/>
    <w:rsid w:val="00912E03"/>
    <w:rsid w:val="009130F1"/>
    <w:rsid w:val="00914734"/>
    <w:rsid w:val="00914D3A"/>
    <w:rsid w:val="00920144"/>
    <w:rsid w:val="009203AC"/>
    <w:rsid w:val="00920E8D"/>
    <w:rsid w:val="00922522"/>
    <w:rsid w:val="0092270D"/>
    <w:rsid w:val="009242BE"/>
    <w:rsid w:val="009252B4"/>
    <w:rsid w:val="009261BC"/>
    <w:rsid w:val="00927AFE"/>
    <w:rsid w:val="00930258"/>
    <w:rsid w:val="00930688"/>
    <w:rsid w:val="00930921"/>
    <w:rsid w:val="00930A39"/>
    <w:rsid w:val="00931202"/>
    <w:rsid w:val="00932E6C"/>
    <w:rsid w:val="009338D2"/>
    <w:rsid w:val="009338DA"/>
    <w:rsid w:val="009342B8"/>
    <w:rsid w:val="0093486C"/>
    <w:rsid w:val="009350F0"/>
    <w:rsid w:val="0093618C"/>
    <w:rsid w:val="00936960"/>
    <w:rsid w:val="00937121"/>
    <w:rsid w:val="00937568"/>
    <w:rsid w:val="00937CFE"/>
    <w:rsid w:val="00937E5B"/>
    <w:rsid w:val="009412BC"/>
    <w:rsid w:val="009412C9"/>
    <w:rsid w:val="00941304"/>
    <w:rsid w:val="009417F3"/>
    <w:rsid w:val="00941C90"/>
    <w:rsid w:val="009434F7"/>
    <w:rsid w:val="00943A91"/>
    <w:rsid w:val="00944A6F"/>
    <w:rsid w:val="00945E18"/>
    <w:rsid w:val="0094638E"/>
    <w:rsid w:val="00951642"/>
    <w:rsid w:val="0095198D"/>
    <w:rsid w:val="00952942"/>
    <w:rsid w:val="0095327D"/>
    <w:rsid w:val="00954894"/>
    <w:rsid w:val="00954988"/>
    <w:rsid w:val="00955D0F"/>
    <w:rsid w:val="009568BA"/>
    <w:rsid w:val="009601D1"/>
    <w:rsid w:val="00960F20"/>
    <w:rsid w:val="0096366D"/>
    <w:rsid w:val="00964127"/>
    <w:rsid w:val="009644D2"/>
    <w:rsid w:val="00966713"/>
    <w:rsid w:val="00971289"/>
    <w:rsid w:val="0097186F"/>
    <w:rsid w:val="00971D72"/>
    <w:rsid w:val="00971D92"/>
    <w:rsid w:val="00972FDB"/>
    <w:rsid w:val="00973B83"/>
    <w:rsid w:val="00974371"/>
    <w:rsid w:val="00974EC9"/>
    <w:rsid w:val="0097575B"/>
    <w:rsid w:val="00975A38"/>
    <w:rsid w:val="00975C58"/>
    <w:rsid w:val="0097717A"/>
    <w:rsid w:val="00977BEA"/>
    <w:rsid w:val="00977D6E"/>
    <w:rsid w:val="00977DD1"/>
    <w:rsid w:val="00981081"/>
    <w:rsid w:val="0098148E"/>
    <w:rsid w:val="0098180B"/>
    <w:rsid w:val="00981C1D"/>
    <w:rsid w:val="00987638"/>
    <w:rsid w:val="00991538"/>
    <w:rsid w:val="00992404"/>
    <w:rsid w:val="00992D38"/>
    <w:rsid w:val="0099372E"/>
    <w:rsid w:val="00995104"/>
    <w:rsid w:val="00996108"/>
    <w:rsid w:val="00996D86"/>
    <w:rsid w:val="009A0464"/>
    <w:rsid w:val="009A44A5"/>
    <w:rsid w:val="009A48EB"/>
    <w:rsid w:val="009A5CB2"/>
    <w:rsid w:val="009A5D93"/>
    <w:rsid w:val="009A6446"/>
    <w:rsid w:val="009A6CAD"/>
    <w:rsid w:val="009A725A"/>
    <w:rsid w:val="009A7808"/>
    <w:rsid w:val="009B01A2"/>
    <w:rsid w:val="009B2D95"/>
    <w:rsid w:val="009B607A"/>
    <w:rsid w:val="009C201E"/>
    <w:rsid w:val="009C279E"/>
    <w:rsid w:val="009C403B"/>
    <w:rsid w:val="009C5949"/>
    <w:rsid w:val="009C6609"/>
    <w:rsid w:val="009C6D0F"/>
    <w:rsid w:val="009C7FDD"/>
    <w:rsid w:val="009D1100"/>
    <w:rsid w:val="009D3564"/>
    <w:rsid w:val="009D3D23"/>
    <w:rsid w:val="009D5459"/>
    <w:rsid w:val="009D6E2C"/>
    <w:rsid w:val="009D754F"/>
    <w:rsid w:val="009E006D"/>
    <w:rsid w:val="009E0A65"/>
    <w:rsid w:val="009E1BD7"/>
    <w:rsid w:val="009E3CE4"/>
    <w:rsid w:val="009E47C7"/>
    <w:rsid w:val="009E5122"/>
    <w:rsid w:val="009E6099"/>
    <w:rsid w:val="009E617B"/>
    <w:rsid w:val="009F087D"/>
    <w:rsid w:val="009F1111"/>
    <w:rsid w:val="009F1396"/>
    <w:rsid w:val="009F16C0"/>
    <w:rsid w:val="009F2AC3"/>
    <w:rsid w:val="009F3944"/>
    <w:rsid w:val="009F3F64"/>
    <w:rsid w:val="009F5BD9"/>
    <w:rsid w:val="009F6F0C"/>
    <w:rsid w:val="009F74DB"/>
    <w:rsid w:val="009F7A8D"/>
    <w:rsid w:val="009F7D2C"/>
    <w:rsid w:val="009F7D89"/>
    <w:rsid w:val="00A04769"/>
    <w:rsid w:val="00A052B6"/>
    <w:rsid w:val="00A055F7"/>
    <w:rsid w:val="00A1005A"/>
    <w:rsid w:val="00A112E9"/>
    <w:rsid w:val="00A12AAB"/>
    <w:rsid w:val="00A14149"/>
    <w:rsid w:val="00A1748D"/>
    <w:rsid w:val="00A17957"/>
    <w:rsid w:val="00A23707"/>
    <w:rsid w:val="00A2375E"/>
    <w:rsid w:val="00A24DF8"/>
    <w:rsid w:val="00A30397"/>
    <w:rsid w:val="00A3123D"/>
    <w:rsid w:val="00A32258"/>
    <w:rsid w:val="00A33333"/>
    <w:rsid w:val="00A346B5"/>
    <w:rsid w:val="00A35A44"/>
    <w:rsid w:val="00A35DB2"/>
    <w:rsid w:val="00A40B0E"/>
    <w:rsid w:val="00A40D65"/>
    <w:rsid w:val="00A411CA"/>
    <w:rsid w:val="00A43B3E"/>
    <w:rsid w:val="00A459F8"/>
    <w:rsid w:val="00A517E7"/>
    <w:rsid w:val="00A53D1F"/>
    <w:rsid w:val="00A54238"/>
    <w:rsid w:val="00A55CC8"/>
    <w:rsid w:val="00A56DB4"/>
    <w:rsid w:val="00A62A6E"/>
    <w:rsid w:val="00A6392C"/>
    <w:rsid w:val="00A64FC2"/>
    <w:rsid w:val="00A659E1"/>
    <w:rsid w:val="00A65EE7"/>
    <w:rsid w:val="00A663C6"/>
    <w:rsid w:val="00A66FD7"/>
    <w:rsid w:val="00A701EC"/>
    <w:rsid w:val="00A706BB"/>
    <w:rsid w:val="00A70B6D"/>
    <w:rsid w:val="00A7267F"/>
    <w:rsid w:val="00A73A1E"/>
    <w:rsid w:val="00A73CD2"/>
    <w:rsid w:val="00A75199"/>
    <w:rsid w:val="00A765A6"/>
    <w:rsid w:val="00A77F05"/>
    <w:rsid w:val="00A80350"/>
    <w:rsid w:val="00A80AAB"/>
    <w:rsid w:val="00A80E26"/>
    <w:rsid w:val="00A81AE0"/>
    <w:rsid w:val="00A81CFF"/>
    <w:rsid w:val="00A83288"/>
    <w:rsid w:val="00A83BF4"/>
    <w:rsid w:val="00A843A2"/>
    <w:rsid w:val="00A85445"/>
    <w:rsid w:val="00A9095F"/>
    <w:rsid w:val="00A912C4"/>
    <w:rsid w:val="00A917FF"/>
    <w:rsid w:val="00A9487D"/>
    <w:rsid w:val="00AA34E3"/>
    <w:rsid w:val="00AA368B"/>
    <w:rsid w:val="00AA7E65"/>
    <w:rsid w:val="00AB1E14"/>
    <w:rsid w:val="00AB3DD5"/>
    <w:rsid w:val="00AB4361"/>
    <w:rsid w:val="00AB44EA"/>
    <w:rsid w:val="00AB567A"/>
    <w:rsid w:val="00AB6A24"/>
    <w:rsid w:val="00AB72E5"/>
    <w:rsid w:val="00AB7B11"/>
    <w:rsid w:val="00AC1D94"/>
    <w:rsid w:val="00AC2D69"/>
    <w:rsid w:val="00AC32E4"/>
    <w:rsid w:val="00AC3361"/>
    <w:rsid w:val="00AC3C9B"/>
    <w:rsid w:val="00AC3CEA"/>
    <w:rsid w:val="00AC5A3A"/>
    <w:rsid w:val="00AD1609"/>
    <w:rsid w:val="00AD1755"/>
    <w:rsid w:val="00AD4912"/>
    <w:rsid w:val="00AE1B3F"/>
    <w:rsid w:val="00AE1E2D"/>
    <w:rsid w:val="00AE29B4"/>
    <w:rsid w:val="00AE710A"/>
    <w:rsid w:val="00AE730B"/>
    <w:rsid w:val="00AEB870"/>
    <w:rsid w:val="00AF0157"/>
    <w:rsid w:val="00AF17A9"/>
    <w:rsid w:val="00AF2052"/>
    <w:rsid w:val="00AF3295"/>
    <w:rsid w:val="00AF3F68"/>
    <w:rsid w:val="00AF48BA"/>
    <w:rsid w:val="00AF655A"/>
    <w:rsid w:val="00AF6927"/>
    <w:rsid w:val="00AF7864"/>
    <w:rsid w:val="00AF7C97"/>
    <w:rsid w:val="00B003C1"/>
    <w:rsid w:val="00B00EE2"/>
    <w:rsid w:val="00B01459"/>
    <w:rsid w:val="00B020E4"/>
    <w:rsid w:val="00B10D8F"/>
    <w:rsid w:val="00B11535"/>
    <w:rsid w:val="00B137E4"/>
    <w:rsid w:val="00B13D57"/>
    <w:rsid w:val="00B14FC1"/>
    <w:rsid w:val="00B16F91"/>
    <w:rsid w:val="00B170B2"/>
    <w:rsid w:val="00B21455"/>
    <w:rsid w:val="00B219F4"/>
    <w:rsid w:val="00B22BF0"/>
    <w:rsid w:val="00B23841"/>
    <w:rsid w:val="00B25207"/>
    <w:rsid w:val="00B25322"/>
    <w:rsid w:val="00B262AB"/>
    <w:rsid w:val="00B26D37"/>
    <w:rsid w:val="00B270E9"/>
    <w:rsid w:val="00B3046C"/>
    <w:rsid w:val="00B30A9B"/>
    <w:rsid w:val="00B33AFE"/>
    <w:rsid w:val="00B33CB7"/>
    <w:rsid w:val="00B36B8A"/>
    <w:rsid w:val="00B402B2"/>
    <w:rsid w:val="00B40BE8"/>
    <w:rsid w:val="00B44EEE"/>
    <w:rsid w:val="00B45D28"/>
    <w:rsid w:val="00B50417"/>
    <w:rsid w:val="00B50E3B"/>
    <w:rsid w:val="00B515A2"/>
    <w:rsid w:val="00B524EE"/>
    <w:rsid w:val="00B5252B"/>
    <w:rsid w:val="00B53437"/>
    <w:rsid w:val="00B54085"/>
    <w:rsid w:val="00B540CD"/>
    <w:rsid w:val="00B54809"/>
    <w:rsid w:val="00B57B57"/>
    <w:rsid w:val="00B57E6B"/>
    <w:rsid w:val="00B617CD"/>
    <w:rsid w:val="00B62ABF"/>
    <w:rsid w:val="00B62E7D"/>
    <w:rsid w:val="00B63216"/>
    <w:rsid w:val="00B6411E"/>
    <w:rsid w:val="00B64202"/>
    <w:rsid w:val="00B64238"/>
    <w:rsid w:val="00B64351"/>
    <w:rsid w:val="00B64905"/>
    <w:rsid w:val="00B67659"/>
    <w:rsid w:val="00B701C9"/>
    <w:rsid w:val="00B7153D"/>
    <w:rsid w:val="00B720BA"/>
    <w:rsid w:val="00B755BA"/>
    <w:rsid w:val="00B76AF5"/>
    <w:rsid w:val="00B77680"/>
    <w:rsid w:val="00B77B74"/>
    <w:rsid w:val="00B805E0"/>
    <w:rsid w:val="00B8125B"/>
    <w:rsid w:val="00B83106"/>
    <w:rsid w:val="00B842AA"/>
    <w:rsid w:val="00B85FBF"/>
    <w:rsid w:val="00B86201"/>
    <w:rsid w:val="00B86824"/>
    <w:rsid w:val="00B90184"/>
    <w:rsid w:val="00B90E26"/>
    <w:rsid w:val="00B930B5"/>
    <w:rsid w:val="00B93316"/>
    <w:rsid w:val="00B93EE5"/>
    <w:rsid w:val="00B96B37"/>
    <w:rsid w:val="00B975AA"/>
    <w:rsid w:val="00BA0930"/>
    <w:rsid w:val="00BA2111"/>
    <w:rsid w:val="00BA7855"/>
    <w:rsid w:val="00BB022A"/>
    <w:rsid w:val="00BB2BAC"/>
    <w:rsid w:val="00BB6CB3"/>
    <w:rsid w:val="00BC055F"/>
    <w:rsid w:val="00BC120D"/>
    <w:rsid w:val="00BC1EF6"/>
    <w:rsid w:val="00BC25E6"/>
    <w:rsid w:val="00BC266F"/>
    <w:rsid w:val="00BC2823"/>
    <w:rsid w:val="00BC5BA2"/>
    <w:rsid w:val="00BC6B9E"/>
    <w:rsid w:val="00BD0779"/>
    <w:rsid w:val="00BD17B3"/>
    <w:rsid w:val="00BD283D"/>
    <w:rsid w:val="00BD52C7"/>
    <w:rsid w:val="00BD57AE"/>
    <w:rsid w:val="00BD7519"/>
    <w:rsid w:val="00BE1830"/>
    <w:rsid w:val="00BE1924"/>
    <w:rsid w:val="00BE48D2"/>
    <w:rsid w:val="00BE4981"/>
    <w:rsid w:val="00BE4D5F"/>
    <w:rsid w:val="00BE5ED5"/>
    <w:rsid w:val="00BE71D9"/>
    <w:rsid w:val="00BF10EB"/>
    <w:rsid w:val="00BF1E23"/>
    <w:rsid w:val="00BF2674"/>
    <w:rsid w:val="00BF3624"/>
    <w:rsid w:val="00BF5C64"/>
    <w:rsid w:val="00BF6A2D"/>
    <w:rsid w:val="00BF7288"/>
    <w:rsid w:val="00C0083D"/>
    <w:rsid w:val="00C01935"/>
    <w:rsid w:val="00C019F6"/>
    <w:rsid w:val="00C0305C"/>
    <w:rsid w:val="00C0347A"/>
    <w:rsid w:val="00C034C0"/>
    <w:rsid w:val="00C039E0"/>
    <w:rsid w:val="00C04DCF"/>
    <w:rsid w:val="00C06177"/>
    <w:rsid w:val="00C075EA"/>
    <w:rsid w:val="00C07BF6"/>
    <w:rsid w:val="00C107C4"/>
    <w:rsid w:val="00C10F52"/>
    <w:rsid w:val="00C118A4"/>
    <w:rsid w:val="00C11EE9"/>
    <w:rsid w:val="00C12D71"/>
    <w:rsid w:val="00C14995"/>
    <w:rsid w:val="00C1663F"/>
    <w:rsid w:val="00C16EF3"/>
    <w:rsid w:val="00C23990"/>
    <w:rsid w:val="00C23F12"/>
    <w:rsid w:val="00C2413F"/>
    <w:rsid w:val="00C24FB2"/>
    <w:rsid w:val="00C25EC1"/>
    <w:rsid w:val="00C30791"/>
    <w:rsid w:val="00C316C8"/>
    <w:rsid w:val="00C34A57"/>
    <w:rsid w:val="00C34C43"/>
    <w:rsid w:val="00C352D8"/>
    <w:rsid w:val="00C35907"/>
    <w:rsid w:val="00C3716B"/>
    <w:rsid w:val="00C42C09"/>
    <w:rsid w:val="00C442E2"/>
    <w:rsid w:val="00C44F4E"/>
    <w:rsid w:val="00C50A26"/>
    <w:rsid w:val="00C50C95"/>
    <w:rsid w:val="00C52094"/>
    <w:rsid w:val="00C5266B"/>
    <w:rsid w:val="00C558B5"/>
    <w:rsid w:val="00C607D8"/>
    <w:rsid w:val="00C61AC6"/>
    <w:rsid w:val="00C62F18"/>
    <w:rsid w:val="00C64FB5"/>
    <w:rsid w:val="00C65948"/>
    <w:rsid w:val="00C668C8"/>
    <w:rsid w:val="00C702C7"/>
    <w:rsid w:val="00C776C4"/>
    <w:rsid w:val="00C81B95"/>
    <w:rsid w:val="00C8287E"/>
    <w:rsid w:val="00C8338C"/>
    <w:rsid w:val="00C848E8"/>
    <w:rsid w:val="00C853E7"/>
    <w:rsid w:val="00C85651"/>
    <w:rsid w:val="00C866EF"/>
    <w:rsid w:val="00C8703B"/>
    <w:rsid w:val="00C91D19"/>
    <w:rsid w:val="00C920ED"/>
    <w:rsid w:val="00C94390"/>
    <w:rsid w:val="00CA02F0"/>
    <w:rsid w:val="00CA3D5D"/>
    <w:rsid w:val="00CA4E63"/>
    <w:rsid w:val="00CA500C"/>
    <w:rsid w:val="00CA5B05"/>
    <w:rsid w:val="00CA5BA0"/>
    <w:rsid w:val="00CB0590"/>
    <w:rsid w:val="00CB0632"/>
    <w:rsid w:val="00CB128E"/>
    <w:rsid w:val="00CB51F9"/>
    <w:rsid w:val="00CB66CE"/>
    <w:rsid w:val="00CB6BAF"/>
    <w:rsid w:val="00CB7CBB"/>
    <w:rsid w:val="00CC0DB9"/>
    <w:rsid w:val="00CC3C71"/>
    <w:rsid w:val="00CC5E8F"/>
    <w:rsid w:val="00CC68EB"/>
    <w:rsid w:val="00CD0323"/>
    <w:rsid w:val="00CD0459"/>
    <w:rsid w:val="00CD66BD"/>
    <w:rsid w:val="00CE02DF"/>
    <w:rsid w:val="00CE0B8A"/>
    <w:rsid w:val="00CE1768"/>
    <w:rsid w:val="00CE3591"/>
    <w:rsid w:val="00CE7DA9"/>
    <w:rsid w:val="00CF03B8"/>
    <w:rsid w:val="00CF0B59"/>
    <w:rsid w:val="00CF1D88"/>
    <w:rsid w:val="00CF2207"/>
    <w:rsid w:val="00CF2A78"/>
    <w:rsid w:val="00CF32CA"/>
    <w:rsid w:val="00CF4F9D"/>
    <w:rsid w:val="00CF5518"/>
    <w:rsid w:val="00CF6FE7"/>
    <w:rsid w:val="00CF7406"/>
    <w:rsid w:val="00CF7F7F"/>
    <w:rsid w:val="00D004DB"/>
    <w:rsid w:val="00D02161"/>
    <w:rsid w:val="00D02683"/>
    <w:rsid w:val="00D02846"/>
    <w:rsid w:val="00D05162"/>
    <w:rsid w:val="00D06DE1"/>
    <w:rsid w:val="00D06E78"/>
    <w:rsid w:val="00D115B7"/>
    <w:rsid w:val="00D12599"/>
    <w:rsid w:val="00D133BC"/>
    <w:rsid w:val="00D148A7"/>
    <w:rsid w:val="00D14CD0"/>
    <w:rsid w:val="00D155F7"/>
    <w:rsid w:val="00D20A69"/>
    <w:rsid w:val="00D21A1D"/>
    <w:rsid w:val="00D21C22"/>
    <w:rsid w:val="00D21C5E"/>
    <w:rsid w:val="00D236E8"/>
    <w:rsid w:val="00D23E04"/>
    <w:rsid w:val="00D25ECF"/>
    <w:rsid w:val="00D27AC5"/>
    <w:rsid w:val="00D27B73"/>
    <w:rsid w:val="00D30AA0"/>
    <w:rsid w:val="00D31897"/>
    <w:rsid w:val="00D31CFA"/>
    <w:rsid w:val="00D31D4B"/>
    <w:rsid w:val="00D33FB5"/>
    <w:rsid w:val="00D40614"/>
    <w:rsid w:val="00D4078E"/>
    <w:rsid w:val="00D42074"/>
    <w:rsid w:val="00D4280C"/>
    <w:rsid w:val="00D4395F"/>
    <w:rsid w:val="00D445F0"/>
    <w:rsid w:val="00D45955"/>
    <w:rsid w:val="00D46730"/>
    <w:rsid w:val="00D47ABF"/>
    <w:rsid w:val="00D5297D"/>
    <w:rsid w:val="00D52A6A"/>
    <w:rsid w:val="00D54113"/>
    <w:rsid w:val="00D54A2C"/>
    <w:rsid w:val="00D551AF"/>
    <w:rsid w:val="00D558E6"/>
    <w:rsid w:val="00D61DFC"/>
    <w:rsid w:val="00D633DC"/>
    <w:rsid w:val="00D66768"/>
    <w:rsid w:val="00D66811"/>
    <w:rsid w:val="00D67951"/>
    <w:rsid w:val="00D70C29"/>
    <w:rsid w:val="00D71936"/>
    <w:rsid w:val="00D731CD"/>
    <w:rsid w:val="00D73696"/>
    <w:rsid w:val="00D73DBE"/>
    <w:rsid w:val="00D74C48"/>
    <w:rsid w:val="00D7562C"/>
    <w:rsid w:val="00D761FB"/>
    <w:rsid w:val="00D76217"/>
    <w:rsid w:val="00D762BE"/>
    <w:rsid w:val="00D8018E"/>
    <w:rsid w:val="00D815D0"/>
    <w:rsid w:val="00D85404"/>
    <w:rsid w:val="00D86184"/>
    <w:rsid w:val="00D86A55"/>
    <w:rsid w:val="00D95331"/>
    <w:rsid w:val="00D969FE"/>
    <w:rsid w:val="00DA1962"/>
    <w:rsid w:val="00DA23C0"/>
    <w:rsid w:val="00DA322B"/>
    <w:rsid w:val="00DA5F00"/>
    <w:rsid w:val="00DA62A6"/>
    <w:rsid w:val="00DA6CF4"/>
    <w:rsid w:val="00DA71E5"/>
    <w:rsid w:val="00DA76A2"/>
    <w:rsid w:val="00DA7C4F"/>
    <w:rsid w:val="00DB0162"/>
    <w:rsid w:val="00DB05DA"/>
    <w:rsid w:val="00DB0CB1"/>
    <w:rsid w:val="00DB4621"/>
    <w:rsid w:val="00DB5D79"/>
    <w:rsid w:val="00DB720F"/>
    <w:rsid w:val="00DB72CE"/>
    <w:rsid w:val="00DC0CF2"/>
    <w:rsid w:val="00DC22CC"/>
    <w:rsid w:val="00DC348E"/>
    <w:rsid w:val="00DC3C9E"/>
    <w:rsid w:val="00DC46ED"/>
    <w:rsid w:val="00DC4D91"/>
    <w:rsid w:val="00DC7636"/>
    <w:rsid w:val="00DD0004"/>
    <w:rsid w:val="00DD01E1"/>
    <w:rsid w:val="00DD1CB5"/>
    <w:rsid w:val="00DD740C"/>
    <w:rsid w:val="00DE08A7"/>
    <w:rsid w:val="00DE13BB"/>
    <w:rsid w:val="00DE2960"/>
    <w:rsid w:val="00DE32B2"/>
    <w:rsid w:val="00DE52BD"/>
    <w:rsid w:val="00DE5857"/>
    <w:rsid w:val="00DE5B89"/>
    <w:rsid w:val="00DE7E5B"/>
    <w:rsid w:val="00DF048E"/>
    <w:rsid w:val="00DF1038"/>
    <w:rsid w:val="00DF4653"/>
    <w:rsid w:val="00DF4B62"/>
    <w:rsid w:val="00DF52D1"/>
    <w:rsid w:val="00DF5BA3"/>
    <w:rsid w:val="00DF718E"/>
    <w:rsid w:val="00DF7444"/>
    <w:rsid w:val="00E0323F"/>
    <w:rsid w:val="00E0516F"/>
    <w:rsid w:val="00E0517E"/>
    <w:rsid w:val="00E05BAF"/>
    <w:rsid w:val="00E05FF2"/>
    <w:rsid w:val="00E1105A"/>
    <w:rsid w:val="00E11734"/>
    <w:rsid w:val="00E12240"/>
    <w:rsid w:val="00E123CC"/>
    <w:rsid w:val="00E12617"/>
    <w:rsid w:val="00E15F3C"/>
    <w:rsid w:val="00E17D3E"/>
    <w:rsid w:val="00E2279A"/>
    <w:rsid w:val="00E2393B"/>
    <w:rsid w:val="00E25B5D"/>
    <w:rsid w:val="00E26113"/>
    <w:rsid w:val="00E266A4"/>
    <w:rsid w:val="00E30A74"/>
    <w:rsid w:val="00E30F0E"/>
    <w:rsid w:val="00E320F2"/>
    <w:rsid w:val="00E323E3"/>
    <w:rsid w:val="00E35306"/>
    <w:rsid w:val="00E35847"/>
    <w:rsid w:val="00E35BEA"/>
    <w:rsid w:val="00E37289"/>
    <w:rsid w:val="00E407D2"/>
    <w:rsid w:val="00E40DF8"/>
    <w:rsid w:val="00E41230"/>
    <w:rsid w:val="00E42114"/>
    <w:rsid w:val="00E42199"/>
    <w:rsid w:val="00E4288C"/>
    <w:rsid w:val="00E42E02"/>
    <w:rsid w:val="00E44D48"/>
    <w:rsid w:val="00E51605"/>
    <w:rsid w:val="00E53B30"/>
    <w:rsid w:val="00E53D1A"/>
    <w:rsid w:val="00E55A92"/>
    <w:rsid w:val="00E56F4A"/>
    <w:rsid w:val="00E5780D"/>
    <w:rsid w:val="00E579CC"/>
    <w:rsid w:val="00E61901"/>
    <w:rsid w:val="00E62892"/>
    <w:rsid w:val="00E63531"/>
    <w:rsid w:val="00E6394F"/>
    <w:rsid w:val="00E63F2A"/>
    <w:rsid w:val="00E6441D"/>
    <w:rsid w:val="00E655BE"/>
    <w:rsid w:val="00E6680B"/>
    <w:rsid w:val="00E6762B"/>
    <w:rsid w:val="00E70FDE"/>
    <w:rsid w:val="00E71CE5"/>
    <w:rsid w:val="00E742A6"/>
    <w:rsid w:val="00E74397"/>
    <w:rsid w:val="00E74CFB"/>
    <w:rsid w:val="00E756E1"/>
    <w:rsid w:val="00E75BA2"/>
    <w:rsid w:val="00E77618"/>
    <w:rsid w:val="00E8480E"/>
    <w:rsid w:val="00E84974"/>
    <w:rsid w:val="00E87356"/>
    <w:rsid w:val="00E87432"/>
    <w:rsid w:val="00E87E0F"/>
    <w:rsid w:val="00E91558"/>
    <w:rsid w:val="00E9189E"/>
    <w:rsid w:val="00E922E8"/>
    <w:rsid w:val="00E9280F"/>
    <w:rsid w:val="00E943B8"/>
    <w:rsid w:val="00E94DA4"/>
    <w:rsid w:val="00E951BE"/>
    <w:rsid w:val="00E971CA"/>
    <w:rsid w:val="00E97728"/>
    <w:rsid w:val="00EA2165"/>
    <w:rsid w:val="00EA2A85"/>
    <w:rsid w:val="00EA3270"/>
    <w:rsid w:val="00EA4B4C"/>
    <w:rsid w:val="00EA528E"/>
    <w:rsid w:val="00EA6332"/>
    <w:rsid w:val="00EA6E68"/>
    <w:rsid w:val="00EB209E"/>
    <w:rsid w:val="00EB409E"/>
    <w:rsid w:val="00EB480C"/>
    <w:rsid w:val="00EB5CD1"/>
    <w:rsid w:val="00EB6EFE"/>
    <w:rsid w:val="00EB7B53"/>
    <w:rsid w:val="00EC075C"/>
    <w:rsid w:val="00EC1655"/>
    <w:rsid w:val="00EC1CE1"/>
    <w:rsid w:val="00EC218F"/>
    <w:rsid w:val="00EC3EB6"/>
    <w:rsid w:val="00EC5004"/>
    <w:rsid w:val="00EC638E"/>
    <w:rsid w:val="00EC64A3"/>
    <w:rsid w:val="00ED0A18"/>
    <w:rsid w:val="00ED469A"/>
    <w:rsid w:val="00ED519D"/>
    <w:rsid w:val="00EE0F1E"/>
    <w:rsid w:val="00EE12FE"/>
    <w:rsid w:val="00EE15A4"/>
    <w:rsid w:val="00EE16D4"/>
    <w:rsid w:val="00EE2C87"/>
    <w:rsid w:val="00EE3B04"/>
    <w:rsid w:val="00EE6309"/>
    <w:rsid w:val="00EF11B8"/>
    <w:rsid w:val="00EF218C"/>
    <w:rsid w:val="00EF2A6F"/>
    <w:rsid w:val="00EF4086"/>
    <w:rsid w:val="00EF44D7"/>
    <w:rsid w:val="00EF4582"/>
    <w:rsid w:val="00EF575E"/>
    <w:rsid w:val="00EF6FEA"/>
    <w:rsid w:val="00F045B9"/>
    <w:rsid w:val="00F05201"/>
    <w:rsid w:val="00F05DF4"/>
    <w:rsid w:val="00F05FB2"/>
    <w:rsid w:val="00F063B0"/>
    <w:rsid w:val="00F11294"/>
    <w:rsid w:val="00F129DD"/>
    <w:rsid w:val="00F1333F"/>
    <w:rsid w:val="00F1365E"/>
    <w:rsid w:val="00F144EF"/>
    <w:rsid w:val="00F14BE8"/>
    <w:rsid w:val="00F15F5C"/>
    <w:rsid w:val="00F16030"/>
    <w:rsid w:val="00F22A36"/>
    <w:rsid w:val="00F26125"/>
    <w:rsid w:val="00F27012"/>
    <w:rsid w:val="00F271BC"/>
    <w:rsid w:val="00F30383"/>
    <w:rsid w:val="00F3081C"/>
    <w:rsid w:val="00F31DBA"/>
    <w:rsid w:val="00F33301"/>
    <w:rsid w:val="00F3358F"/>
    <w:rsid w:val="00F365D6"/>
    <w:rsid w:val="00F37149"/>
    <w:rsid w:val="00F424F8"/>
    <w:rsid w:val="00F448EC"/>
    <w:rsid w:val="00F5137B"/>
    <w:rsid w:val="00F519D3"/>
    <w:rsid w:val="00F522E1"/>
    <w:rsid w:val="00F52B79"/>
    <w:rsid w:val="00F5315A"/>
    <w:rsid w:val="00F542AC"/>
    <w:rsid w:val="00F554EF"/>
    <w:rsid w:val="00F565A3"/>
    <w:rsid w:val="00F56625"/>
    <w:rsid w:val="00F56A62"/>
    <w:rsid w:val="00F61580"/>
    <w:rsid w:val="00F635B7"/>
    <w:rsid w:val="00F64334"/>
    <w:rsid w:val="00F66E86"/>
    <w:rsid w:val="00F66FF0"/>
    <w:rsid w:val="00F67396"/>
    <w:rsid w:val="00F6784B"/>
    <w:rsid w:val="00F70A0E"/>
    <w:rsid w:val="00F724CA"/>
    <w:rsid w:val="00F730CF"/>
    <w:rsid w:val="00F7411B"/>
    <w:rsid w:val="00F7435C"/>
    <w:rsid w:val="00F74AFA"/>
    <w:rsid w:val="00F74D27"/>
    <w:rsid w:val="00F7687E"/>
    <w:rsid w:val="00F76B78"/>
    <w:rsid w:val="00F77C79"/>
    <w:rsid w:val="00F80C5E"/>
    <w:rsid w:val="00F81897"/>
    <w:rsid w:val="00F835E8"/>
    <w:rsid w:val="00F84CDE"/>
    <w:rsid w:val="00F85575"/>
    <w:rsid w:val="00F86F90"/>
    <w:rsid w:val="00F87D70"/>
    <w:rsid w:val="00F9119D"/>
    <w:rsid w:val="00F916A6"/>
    <w:rsid w:val="00F92780"/>
    <w:rsid w:val="00F92910"/>
    <w:rsid w:val="00F92E77"/>
    <w:rsid w:val="00F93692"/>
    <w:rsid w:val="00F943BE"/>
    <w:rsid w:val="00F95055"/>
    <w:rsid w:val="00FA0C19"/>
    <w:rsid w:val="00FA266C"/>
    <w:rsid w:val="00FA288D"/>
    <w:rsid w:val="00FA4B69"/>
    <w:rsid w:val="00FA4E3B"/>
    <w:rsid w:val="00FA78A8"/>
    <w:rsid w:val="00FA7A80"/>
    <w:rsid w:val="00FA7C7D"/>
    <w:rsid w:val="00FB0866"/>
    <w:rsid w:val="00FB1193"/>
    <w:rsid w:val="00FB1794"/>
    <w:rsid w:val="00FB2D27"/>
    <w:rsid w:val="00FB33CB"/>
    <w:rsid w:val="00FB35B6"/>
    <w:rsid w:val="00FB6264"/>
    <w:rsid w:val="00FB64F3"/>
    <w:rsid w:val="00FB70FF"/>
    <w:rsid w:val="00FC3A20"/>
    <w:rsid w:val="00FC4D38"/>
    <w:rsid w:val="00FC5C06"/>
    <w:rsid w:val="00FC6582"/>
    <w:rsid w:val="00FC6C6A"/>
    <w:rsid w:val="00FD2D78"/>
    <w:rsid w:val="00FD3630"/>
    <w:rsid w:val="00FD3E57"/>
    <w:rsid w:val="00FD4E00"/>
    <w:rsid w:val="00FD505C"/>
    <w:rsid w:val="00FD659D"/>
    <w:rsid w:val="00FE08D7"/>
    <w:rsid w:val="00FE1EC8"/>
    <w:rsid w:val="00FE59B6"/>
    <w:rsid w:val="00FE5C57"/>
    <w:rsid w:val="00FE6987"/>
    <w:rsid w:val="00FE6CA3"/>
    <w:rsid w:val="00FE7E6F"/>
    <w:rsid w:val="00FF1FE2"/>
    <w:rsid w:val="00FF33EF"/>
    <w:rsid w:val="00FF356B"/>
    <w:rsid w:val="00FF57C5"/>
    <w:rsid w:val="00FF5B2F"/>
    <w:rsid w:val="00FF63E4"/>
    <w:rsid w:val="00FF7C02"/>
    <w:rsid w:val="01011A53"/>
    <w:rsid w:val="010EDFAA"/>
    <w:rsid w:val="01144ED0"/>
    <w:rsid w:val="01ADFF33"/>
    <w:rsid w:val="01C43F40"/>
    <w:rsid w:val="02335D4C"/>
    <w:rsid w:val="023663B7"/>
    <w:rsid w:val="024C0C37"/>
    <w:rsid w:val="0250525F"/>
    <w:rsid w:val="02640E55"/>
    <w:rsid w:val="028F16BC"/>
    <w:rsid w:val="02B4EFC5"/>
    <w:rsid w:val="02BE5BCD"/>
    <w:rsid w:val="03310A31"/>
    <w:rsid w:val="03714121"/>
    <w:rsid w:val="03A0C35A"/>
    <w:rsid w:val="03A7B699"/>
    <w:rsid w:val="03BF6D59"/>
    <w:rsid w:val="041D1635"/>
    <w:rsid w:val="04363D97"/>
    <w:rsid w:val="0450C026"/>
    <w:rsid w:val="046D4451"/>
    <w:rsid w:val="0497D78C"/>
    <w:rsid w:val="04DE0803"/>
    <w:rsid w:val="04DFA632"/>
    <w:rsid w:val="05370B21"/>
    <w:rsid w:val="054E3261"/>
    <w:rsid w:val="06842BA8"/>
    <w:rsid w:val="06924BC1"/>
    <w:rsid w:val="06C85DD6"/>
    <w:rsid w:val="070DDAF8"/>
    <w:rsid w:val="076B8BF7"/>
    <w:rsid w:val="07D41F46"/>
    <w:rsid w:val="07E116C0"/>
    <w:rsid w:val="0807F2BA"/>
    <w:rsid w:val="08525203"/>
    <w:rsid w:val="088E2C7C"/>
    <w:rsid w:val="08904596"/>
    <w:rsid w:val="092CCFFC"/>
    <w:rsid w:val="09303D8D"/>
    <w:rsid w:val="0970E981"/>
    <w:rsid w:val="09A57B17"/>
    <w:rsid w:val="09AC0345"/>
    <w:rsid w:val="09E6787C"/>
    <w:rsid w:val="0A551E2E"/>
    <w:rsid w:val="0A706F34"/>
    <w:rsid w:val="0A853D9B"/>
    <w:rsid w:val="0B529591"/>
    <w:rsid w:val="0BFBD7E8"/>
    <w:rsid w:val="0C060F9D"/>
    <w:rsid w:val="0C07A2B6"/>
    <w:rsid w:val="0C2A028D"/>
    <w:rsid w:val="0C382801"/>
    <w:rsid w:val="0C5AD986"/>
    <w:rsid w:val="0D290DA1"/>
    <w:rsid w:val="0DC93B35"/>
    <w:rsid w:val="0DCAE26C"/>
    <w:rsid w:val="0E47AD61"/>
    <w:rsid w:val="0E6344C0"/>
    <w:rsid w:val="0E84B574"/>
    <w:rsid w:val="0E95711B"/>
    <w:rsid w:val="0EDD506F"/>
    <w:rsid w:val="0F04192E"/>
    <w:rsid w:val="0F1D6570"/>
    <w:rsid w:val="0F245D70"/>
    <w:rsid w:val="0F30A2EF"/>
    <w:rsid w:val="0FCA2445"/>
    <w:rsid w:val="0FFBF54E"/>
    <w:rsid w:val="10443B8B"/>
    <w:rsid w:val="105B9904"/>
    <w:rsid w:val="11072805"/>
    <w:rsid w:val="113244B0"/>
    <w:rsid w:val="11330CCB"/>
    <w:rsid w:val="1172B95F"/>
    <w:rsid w:val="11ACA7DF"/>
    <w:rsid w:val="11E00BEC"/>
    <w:rsid w:val="11E1F235"/>
    <w:rsid w:val="12ABD5D6"/>
    <w:rsid w:val="12E8FAB8"/>
    <w:rsid w:val="12EA45C8"/>
    <w:rsid w:val="1338C3AB"/>
    <w:rsid w:val="13488429"/>
    <w:rsid w:val="139938C7"/>
    <w:rsid w:val="13F2665D"/>
    <w:rsid w:val="146B4505"/>
    <w:rsid w:val="14861629"/>
    <w:rsid w:val="148E0509"/>
    <w:rsid w:val="148FB833"/>
    <w:rsid w:val="14B713CF"/>
    <w:rsid w:val="14B84C69"/>
    <w:rsid w:val="1513B38F"/>
    <w:rsid w:val="1551C3D2"/>
    <w:rsid w:val="158CC897"/>
    <w:rsid w:val="15955C9F"/>
    <w:rsid w:val="15B7A077"/>
    <w:rsid w:val="15C60B66"/>
    <w:rsid w:val="165DBDDE"/>
    <w:rsid w:val="16C8A116"/>
    <w:rsid w:val="170DD8C3"/>
    <w:rsid w:val="1798C472"/>
    <w:rsid w:val="17DA0630"/>
    <w:rsid w:val="17E303C0"/>
    <w:rsid w:val="184258C4"/>
    <w:rsid w:val="185E564C"/>
    <w:rsid w:val="18820F81"/>
    <w:rsid w:val="18C3C474"/>
    <w:rsid w:val="19CF559E"/>
    <w:rsid w:val="1A1B027E"/>
    <w:rsid w:val="1A60725D"/>
    <w:rsid w:val="1A892F98"/>
    <w:rsid w:val="1AA69A13"/>
    <w:rsid w:val="1AAA6BAD"/>
    <w:rsid w:val="1AC9BE18"/>
    <w:rsid w:val="1B02D920"/>
    <w:rsid w:val="1B4FF852"/>
    <w:rsid w:val="1B7D176B"/>
    <w:rsid w:val="1C5D7C99"/>
    <w:rsid w:val="1CB5C166"/>
    <w:rsid w:val="1D044B21"/>
    <w:rsid w:val="1D4823BD"/>
    <w:rsid w:val="1D84EB01"/>
    <w:rsid w:val="1D89CF32"/>
    <w:rsid w:val="1DAE29C9"/>
    <w:rsid w:val="1DC1AF9F"/>
    <w:rsid w:val="1DF27429"/>
    <w:rsid w:val="1E0686B6"/>
    <w:rsid w:val="1E387215"/>
    <w:rsid w:val="1E480E13"/>
    <w:rsid w:val="1E50EC41"/>
    <w:rsid w:val="1E582EC5"/>
    <w:rsid w:val="1F125F02"/>
    <w:rsid w:val="1FC60585"/>
    <w:rsid w:val="1FE91804"/>
    <w:rsid w:val="1FF05FD8"/>
    <w:rsid w:val="200AFA38"/>
    <w:rsid w:val="2063B088"/>
    <w:rsid w:val="20A495A4"/>
    <w:rsid w:val="219FF1FE"/>
    <w:rsid w:val="21A8F5F5"/>
    <w:rsid w:val="21FBC594"/>
    <w:rsid w:val="2213F307"/>
    <w:rsid w:val="2228834F"/>
    <w:rsid w:val="2239F7B5"/>
    <w:rsid w:val="224DF097"/>
    <w:rsid w:val="228A6277"/>
    <w:rsid w:val="22FE99A4"/>
    <w:rsid w:val="23230324"/>
    <w:rsid w:val="234CD25D"/>
    <w:rsid w:val="2350969E"/>
    <w:rsid w:val="2353E558"/>
    <w:rsid w:val="235B5559"/>
    <w:rsid w:val="237159A9"/>
    <w:rsid w:val="23AFF7AB"/>
    <w:rsid w:val="24CED54A"/>
    <w:rsid w:val="24DBE5C4"/>
    <w:rsid w:val="2558A304"/>
    <w:rsid w:val="257C372E"/>
    <w:rsid w:val="268013FD"/>
    <w:rsid w:val="26951307"/>
    <w:rsid w:val="269C44CC"/>
    <w:rsid w:val="26C3B5B4"/>
    <w:rsid w:val="271F6DF8"/>
    <w:rsid w:val="272693BD"/>
    <w:rsid w:val="2754ABB2"/>
    <w:rsid w:val="27618C8C"/>
    <w:rsid w:val="27D6FD80"/>
    <w:rsid w:val="285ABC5F"/>
    <w:rsid w:val="2930B9FB"/>
    <w:rsid w:val="29581705"/>
    <w:rsid w:val="299FD8B2"/>
    <w:rsid w:val="2A21068A"/>
    <w:rsid w:val="2A2F5504"/>
    <w:rsid w:val="2A2FB40C"/>
    <w:rsid w:val="2A4A45AC"/>
    <w:rsid w:val="2A91BEA8"/>
    <w:rsid w:val="2ACAA711"/>
    <w:rsid w:val="2B0E9E42"/>
    <w:rsid w:val="2B887F3E"/>
    <w:rsid w:val="2BA8AD81"/>
    <w:rsid w:val="2BB734AC"/>
    <w:rsid w:val="2BCAAD71"/>
    <w:rsid w:val="2BEE51A3"/>
    <w:rsid w:val="2BF3AF95"/>
    <w:rsid w:val="2C7C0D3E"/>
    <w:rsid w:val="2CE47551"/>
    <w:rsid w:val="2D285741"/>
    <w:rsid w:val="2DCFD011"/>
    <w:rsid w:val="2DF4D6C5"/>
    <w:rsid w:val="2DFBDBEE"/>
    <w:rsid w:val="2E1A7A00"/>
    <w:rsid w:val="2E9AEB6A"/>
    <w:rsid w:val="2EBD904A"/>
    <w:rsid w:val="2F475324"/>
    <w:rsid w:val="2F5CCD9B"/>
    <w:rsid w:val="2F6AC007"/>
    <w:rsid w:val="2FB4E3DA"/>
    <w:rsid w:val="30289E0B"/>
    <w:rsid w:val="3066D5E3"/>
    <w:rsid w:val="30ADD9C9"/>
    <w:rsid w:val="30CBD279"/>
    <w:rsid w:val="31324E83"/>
    <w:rsid w:val="31363779"/>
    <w:rsid w:val="314C64E8"/>
    <w:rsid w:val="3168DDE2"/>
    <w:rsid w:val="31BDCA38"/>
    <w:rsid w:val="32062C62"/>
    <w:rsid w:val="322FD816"/>
    <w:rsid w:val="3253159B"/>
    <w:rsid w:val="3278E42E"/>
    <w:rsid w:val="3293B32C"/>
    <w:rsid w:val="32FBCEC3"/>
    <w:rsid w:val="3316DE76"/>
    <w:rsid w:val="3354C9EB"/>
    <w:rsid w:val="339E07CB"/>
    <w:rsid w:val="33C33EA0"/>
    <w:rsid w:val="33CB65E9"/>
    <w:rsid w:val="33F7AF14"/>
    <w:rsid w:val="340FAA75"/>
    <w:rsid w:val="34294A83"/>
    <w:rsid w:val="343B0D7D"/>
    <w:rsid w:val="34970EB6"/>
    <w:rsid w:val="34C6B960"/>
    <w:rsid w:val="3506812C"/>
    <w:rsid w:val="35420C53"/>
    <w:rsid w:val="358BB85A"/>
    <w:rsid w:val="35A3A2A9"/>
    <w:rsid w:val="35F360F1"/>
    <w:rsid w:val="363E0B89"/>
    <w:rsid w:val="36DDDCB4"/>
    <w:rsid w:val="36F7AEA4"/>
    <w:rsid w:val="373B2784"/>
    <w:rsid w:val="38375149"/>
    <w:rsid w:val="385131D0"/>
    <w:rsid w:val="38C74A89"/>
    <w:rsid w:val="392173E2"/>
    <w:rsid w:val="393738B6"/>
    <w:rsid w:val="39582AEB"/>
    <w:rsid w:val="396C4DBA"/>
    <w:rsid w:val="39C51255"/>
    <w:rsid w:val="39C718D8"/>
    <w:rsid w:val="39F1F6DE"/>
    <w:rsid w:val="3A2240FE"/>
    <w:rsid w:val="3A4C31D3"/>
    <w:rsid w:val="3A97D226"/>
    <w:rsid w:val="3AA5E8E6"/>
    <w:rsid w:val="3ABB255E"/>
    <w:rsid w:val="3ACA3829"/>
    <w:rsid w:val="3AF2DFD8"/>
    <w:rsid w:val="3B28A050"/>
    <w:rsid w:val="3B84D4BF"/>
    <w:rsid w:val="3BA2715E"/>
    <w:rsid w:val="3C13FFAF"/>
    <w:rsid w:val="3C202DA9"/>
    <w:rsid w:val="3C9F695A"/>
    <w:rsid w:val="3CC88410"/>
    <w:rsid w:val="3CF0D94C"/>
    <w:rsid w:val="3D1B8682"/>
    <w:rsid w:val="3DACC704"/>
    <w:rsid w:val="3DB45560"/>
    <w:rsid w:val="3DF956A7"/>
    <w:rsid w:val="3E182D2B"/>
    <w:rsid w:val="3E6D68BC"/>
    <w:rsid w:val="3EA0948C"/>
    <w:rsid w:val="3EAF3E34"/>
    <w:rsid w:val="3EF50665"/>
    <w:rsid w:val="3EF7B7BD"/>
    <w:rsid w:val="3F370181"/>
    <w:rsid w:val="3F4A84EF"/>
    <w:rsid w:val="3F76CE6C"/>
    <w:rsid w:val="3F7C193D"/>
    <w:rsid w:val="3F821688"/>
    <w:rsid w:val="3F90B566"/>
    <w:rsid w:val="3FB38A36"/>
    <w:rsid w:val="3FD15023"/>
    <w:rsid w:val="3FEBBCF1"/>
    <w:rsid w:val="4009391D"/>
    <w:rsid w:val="404B0E95"/>
    <w:rsid w:val="40849920"/>
    <w:rsid w:val="408AE53D"/>
    <w:rsid w:val="4091AF89"/>
    <w:rsid w:val="40AC9174"/>
    <w:rsid w:val="40B9C8B8"/>
    <w:rsid w:val="40BFFBD5"/>
    <w:rsid w:val="40C4B6EB"/>
    <w:rsid w:val="410F564A"/>
    <w:rsid w:val="411EC94C"/>
    <w:rsid w:val="41340311"/>
    <w:rsid w:val="4136E402"/>
    <w:rsid w:val="41827918"/>
    <w:rsid w:val="4196149E"/>
    <w:rsid w:val="41AB26EB"/>
    <w:rsid w:val="41B3B0FD"/>
    <w:rsid w:val="420D0583"/>
    <w:rsid w:val="43B6E0A3"/>
    <w:rsid w:val="43C4907F"/>
    <w:rsid w:val="43F3D0A6"/>
    <w:rsid w:val="440F3942"/>
    <w:rsid w:val="444DB212"/>
    <w:rsid w:val="44F49B6A"/>
    <w:rsid w:val="45127A1D"/>
    <w:rsid w:val="45285A7D"/>
    <w:rsid w:val="45443FDC"/>
    <w:rsid w:val="4546BC40"/>
    <w:rsid w:val="4552B104"/>
    <w:rsid w:val="456C0294"/>
    <w:rsid w:val="4588361A"/>
    <w:rsid w:val="4595424A"/>
    <w:rsid w:val="459EAA54"/>
    <w:rsid w:val="45E7E5F2"/>
    <w:rsid w:val="460D4C86"/>
    <w:rsid w:val="463B8300"/>
    <w:rsid w:val="466BE7F9"/>
    <w:rsid w:val="46D71BC0"/>
    <w:rsid w:val="470F1F4C"/>
    <w:rsid w:val="474A4401"/>
    <w:rsid w:val="475ECE9B"/>
    <w:rsid w:val="4783B653"/>
    <w:rsid w:val="47DFDEEB"/>
    <w:rsid w:val="4843F757"/>
    <w:rsid w:val="48CCD938"/>
    <w:rsid w:val="49048855"/>
    <w:rsid w:val="492B6335"/>
    <w:rsid w:val="4952AE25"/>
    <w:rsid w:val="496B055F"/>
    <w:rsid w:val="4992C892"/>
    <w:rsid w:val="49EC7248"/>
    <w:rsid w:val="49F1F0DB"/>
    <w:rsid w:val="4A8438C8"/>
    <w:rsid w:val="4A84ABC0"/>
    <w:rsid w:val="4AA4E769"/>
    <w:rsid w:val="4ADCE26B"/>
    <w:rsid w:val="4AF2ECAF"/>
    <w:rsid w:val="4AF64EBE"/>
    <w:rsid w:val="4B0AFB95"/>
    <w:rsid w:val="4B0E4667"/>
    <w:rsid w:val="4B18B62A"/>
    <w:rsid w:val="4B9484CC"/>
    <w:rsid w:val="4C949F98"/>
    <w:rsid w:val="4CCDE851"/>
    <w:rsid w:val="4CDDE5AF"/>
    <w:rsid w:val="4CE1ACCC"/>
    <w:rsid w:val="4CFDAFED"/>
    <w:rsid w:val="4D449A8C"/>
    <w:rsid w:val="4D676D03"/>
    <w:rsid w:val="4D77C48F"/>
    <w:rsid w:val="4DACF9D6"/>
    <w:rsid w:val="4DB8EEB2"/>
    <w:rsid w:val="4DFC8942"/>
    <w:rsid w:val="4E584D64"/>
    <w:rsid w:val="4E5DF94C"/>
    <w:rsid w:val="4EDF8427"/>
    <w:rsid w:val="4EEBCA83"/>
    <w:rsid w:val="4F0A7441"/>
    <w:rsid w:val="4F162118"/>
    <w:rsid w:val="4F335840"/>
    <w:rsid w:val="4F36142E"/>
    <w:rsid w:val="4F870881"/>
    <w:rsid w:val="4F8F5AAE"/>
    <w:rsid w:val="4FAF9A0A"/>
    <w:rsid w:val="4FB3B0B3"/>
    <w:rsid w:val="4FC72224"/>
    <w:rsid w:val="4FEAE7D0"/>
    <w:rsid w:val="50184D6E"/>
    <w:rsid w:val="501C6395"/>
    <w:rsid w:val="5032BC68"/>
    <w:rsid w:val="5040E421"/>
    <w:rsid w:val="50737730"/>
    <w:rsid w:val="5099366A"/>
    <w:rsid w:val="50B32069"/>
    <w:rsid w:val="50ECAC19"/>
    <w:rsid w:val="5108D1EE"/>
    <w:rsid w:val="5165501A"/>
    <w:rsid w:val="5193E110"/>
    <w:rsid w:val="52704201"/>
    <w:rsid w:val="52776509"/>
    <w:rsid w:val="528CB393"/>
    <w:rsid w:val="5293F079"/>
    <w:rsid w:val="529A2CF9"/>
    <w:rsid w:val="52A7CCFE"/>
    <w:rsid w:val="52B3A4AA"/>
    <w:rsid w:val="52BAE57C"/>
    <w:rsid w:val="52C378A1"/>
    <w:rsid w:val="52C7DADE"/>
    <w:rsid w:val="52E2E8BC"/>
    <w:rsid w:val="52FAFA71"/>
    <w:rsid w:val="53026810"/>
    <w:rsid w:val="5343CB91"/>
    <w:rsid w:val="5372E411"/>
    <w:rsid w:val="538E9FE6"/>
    <w:rsid w:val="53A0F384"/>
    <w:rsid w:val="540E772A"/>
    <w:rsid w:val="5413356A"/>
    <w:rsid w:val="543013CF"/>
    <w:rsid w:val="5449A374"/>
    <w:rsid w:val="545C15CE"/>
    <w:rsid w:val="54AE6F19"/>
    <w:rsid w:val="559D2BFA"/>
    <w:rsid w:val="55B53185"/>
    <w:rsid w:val="55EC8B55"/>
    <w:rsid w:val="560D423B"/>
    <w:rsid w:val="56805F67"/>
    <w:rsid w:val="56A03F84"/>
    <w:rsid w:val="56A1AAEF"/>
    <w:rsid w:val="56E7E365"/>
    <w:rsid w:val="56F57382"/>
    <w:rsid w:val="57024CD4"/>
    <w:rsid w:val="570F36A3"/>
    <w:rsid w:val="5720FBEA"/>
    <w:rsid w:val="574CE100"/>
    <w:rsid w:val="576024B6"/>
    <w:rsid w:val="57E0BB36"/>
    <w:rsid w:val="588CD54C"/>
    <w:rsid w:val="58A3E1D8"/>
    <w:rsid w:val="58E30744"/>
    <w:rsid w:val="58F97740"/>
    <w:rsid w:val="5918A771"/>
    <w:rsid w:val="59228634"/>
    <w:rsid w:val="59C6E08A"/>
    <w:rsid w:val="5A2CC7AE"/>
    <w:rsid w:val="5AADC5AC"/>
    <w:rsid w:val="5AD0B95D"/>
    <w:rsid w:val="5AD5623C"/>
    <w:rsid w:val="5AE2AF3B"/>
    <w:rsid w:val="5BD9662C"/>
    <w:rsid w:val="5BEBCD7F"/>
    <w:rsid w:val="5C491E8A"/>
    <w:rsid w:val="5C530EFA"/>
    <w:rsid w:val="5C9D684A"/>
    <w:rsid w:val="5CB31764"/>
    <w:rsid w:val="5CE88C7C"/>
    <w:rsid w:val="5CEB6EF3"/>
    <w:rsid w:val="5CFEAA38"/>
    <w:rsid w:val="5D110E77"/>
    <w:rsid w:val="5D6CDC87"/>
    <w:rsid w:val="5DC42434"/>
    <w:rsid w:val="5DC64282"/>
    <w:rsid w:val="5DCA3BE8"/>
    <w:rsid w:val="5E046255"/>
    <w:rsid w:val="5E1EC857"/>
    <w:rsid w:val="5E41B67C"/>
    <w:rsid w:val="5EA20F2D"/>
    <w:rsid w:val="5ED4D2C5"/>
    <w:rsid w:val="5F745AC6"/>
    <w:rsid w:val="5F7F3D9F"/>
    <w:rsid w:val="5FB6205E"/>
    <w:rsid w:val="5FF2FAA3"/>
    <w:rsid w:val="5FFAC2BE"/>
    <w:rsid w:val="606463F8"/>
    <w:rsid w:val="60ABE383"/>
    <w:rsid w:val="613281D0"/>
    <w:rsid w:val="615CCA4A"/>
    <w:rsid w:val="61B8F2FE"/>
    <w:rsid w:val="61D4E3AC"/>
    <w:rsid w:val="6203219C"/>
    <w:rsid w:val="626BF8FB"/>
    <w:rsid w:val="62957659"/>
    <w:rsid w:val="62E0FA6D"/>
    <w:rsid w:val="638B6FB3"/>
    <w:rsid w:val="6419D181"/>
    <w:rsid w:val="644FA98F"/>
    <w:rsid w:val="646A2292"/>
    <w:rsid w:val="646D4B8A"/>
    <w:rsid w:val="648244F4"/>
    <w:rsid w:val="64A49A70"/>
    <w:rsid w:val="64E1446B"/>
    <w:rsid w:val="651150B1"/>
    <w:rsid w:val="656A62F6"/>
    <w:rsid w:val="65903D37"/>
    <w:rsid w:val="659479EA"/>
    <w:rsid w:val="65B76AD4"/>
    <w:rsid w:val="65CD171B"/>
    <w:rsid w:val="65F7FBAD"/>
    <w:rsid w:val="66259531"/>
    <w:rsid w:val="662F58B9"/>
    <w:rsid w:val="665C8C05"/>
    <w:rsid w:val="66837F08"/>
    <w:rsid w:val="67057BD1"/>
    <w:rsid w:val="67125163"/>
    <w:rsid w:val="6767082F"/>
    <w:rsid w:val="67874A51"/>
    <w:rsid w:val="67F5539D"/>
    <w:rsid w:val="67F7D168"/>
    <w:rsid w:val="683E0282"/>
    <w:rsid w:val="68715C69"/>
    <w:rsid w:val="68813E18"/>
    <w:rsid w:val="68A33071"/>
    <w:rsid w:val="68AFA77F"/>
    <w:rsid w:val="6939E0B3"/>
    <w:rsid w:val="6943CF50"/>
    <w:rsid w:val="69782B33"/>
    <w:rsid w:val="69872B52"/>
    <w:rsid w:val="69875924"/>
    <w:rsid w:val="69D315A6"/>
    <w:rsid w:val="6A1D8043"/>
    <w:rsid w:val="6A880EFD"/>
    <w:rsid w:val="6AB42523"/>
    <w:rsid w:val="6B5F11AD"/>
    <w:rsid w:val="6C8E7DCF"/>
    <w:rsid w:val="6CF0D4EC"/>
    <w:rsid w:val="6D0AB668"/>
    <w:rsid w:val="6E102589"/>
    <w:rsid w:val="6E366570"/>
    <w:rsid w:val="6E6537AF"/>
    <w:rsid w:val="6EA10F66"/>
    <w:rsid w:val="6F08DB49"/>
    <w:rsid w:val="6F16B28D"/>
    <w:rsid w:val="702573B0"/>
    <w:rsid w:val="7096BCDD"/>
    <w:rsid w:val="70F43867"/>
    <w:rsid w:val="7127095A"/>
    <w:rsid w:val="715A2F57"/>
    <w:rsid w:val="7195E98F"/>
    <w:rsid w:val="71AAFB8B"/>
    <w:rsid w:val="7225C538"/>
    <w:rsid w:val="722932D8"/>
    <w:rsid w:val="72600591"/>
    <w:rsid w:val="72AECEEF"/>
    <w:rsid w:val="72FC5768"/>
    <w:rsid w:val="730B0827"/>
    <w:rsid w:val="730FD03A"/>
    <w:rsid w:val="7343F9D6"/>
    <w:rsid w:val="73AACB1C"/>
    <w:rsid w:val="740FA843"/>
    <w:rsid w:val="744FA0CF"/>
    <w:rsid w:val="745EFEA3"/>
    <w:rsid w:val="74B209A9"/>
    <w:rsid w:val="74C70216"/>
    <w:rsid w:val="751C8D78"/>
    <w:rsid w:val="75256A8F"/>
    <w:rsid w:val="75471035"/>
    <w:rsid w:val="756FF1A6"/>
    <w:rsid w:val="757A44EA"/>
    <w:rsid w:val="759A65EA"/>
    <w:rsid w:val="75AC9AE4"/>
    <w:rsid w:val="75C3F85D"/>
    <w:rsid w:val="761BA12D"/>
    <w:rsid w:val="76B07B86"/>
    <w:rsid w:val="76DB202A"/>
    <w:rsid w:val="7731BDF5"/>
    <w:rsid w:val="773BA6B0"/>
    <w:rsid w:val="77524101"/>
    <w:rsid w:val="77B5826F"/>
    <w:rsid w:val="77C2A6D6"/>
    <w:rsid w:val="77C41F59"/>
    <w:rsid w:val="77D36A78"/>
    <w:rsid w:val="77F9840E"/>
    <w:rsid w:val="78826A0B"/>
    <w:rsid w:val="78C9E479"/>
    <w:rsid w:val="78CF6075"/>
    <w:rsid w:val="78E10564"/>
    <w:rsid w:val="7976669E"/>
    <w:rsid w:val="79A6FF80"/>
    <w:rsid w:val="79B4D5C0"/>
    <w:rsid w:val="79B5C5C9"/>
    <w:rsid w:val="79F36B0F"/>
    <w:rsid w:val="7A0B5441"/>
    <w:rsid w:val="7A3BAD59"/>
    <w:rsid w:val="7ACACD08"/>
    <w:rsid w:val="7B11B39F"/>
    <w:rsid w:val="7B42CFE1"/>
    <w:rsid w:val="7BCB9AF0"/>
    <w:rsid w:val="7BF24839"/>
    <w:rsid w:val="7C0A6615"/>
    <w:rsid w:val="7D2E7CB1"/>
    <w:rsid w:val="7D6DEC17"/>
    <w:rsid w:val="7E4DA2D3"/>
    <w:rsid w:val="7E77C94F"/>
    <w:rsid w:val="7E84639D"/>
    <w:rsid w:val="7E9B373C"/>
    <w:rsid w:val="7F5396FF"/>
    <w:rsid w:val="7FAA4EA0"/>
    <w:rsid w:val="7FC46668"/>
    <w:rsid w:val="7FC8D1B6"/>
    <w:rsid w:val="7FEBCC1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ED7837F"/>
  <w15:chartTrackingRefBased/>
  <w15:docId w15:val="{4CCCAEF5-08FD-4D6A-82D2-C6A24564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lsdException w:name="header" w:unhideWhenUsed="1"/>
    <w:lsdException w:name="footer"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16A"/>
    <w:pPr>
      <w:spacing w:after="120" w:line="260" w:lineRule="atLeast"/>
    </w:pPr>
    <w:rPr>
      <w:color w:val="000000" w:themeColor="text1"/>
    </w:rPr>
  </w:style>
  <w:style w:type="paragraph" w:styleId="Heading1">
    <w:name w:val="heading 1"/>
    <w:basedOn w:val="Normal"/>
    <w:next w:val="Normal"/>
    <w:link w:val="Heading1Char"/>
    <w:qFormat/>
    <w:rsid w:val="003D5B3F"/>
    <w:pPr>
      <w:keepNext/>
      <w:keepLines/>
      <w:numPr>
        <w:numId w:val="5"/>
      </w:numPr>
      <w:spacing w:before="360" w:after="180" w:line="320" w:lineRule="atLeast"/>
      <w:ind w:left="567" w:hanging="567"/>
      <w:outlineLvl w:val="0"/>
    </w:pPr>
    <w:rPr>
      <w:rFonts w:ascii="Gill Sans MT" w:eastAsiaTheme="majorEastAsia" w:hAnsi="Gill Sans MT" w:cstheme="majorBidi"/>
      <w:bCs/>
      <w:caps/>
      <w:color w:val="DA291C" w:themeColor="accent1"/>
      <w:sz w:val="44"/>
      <w:szCs w:val="28"/>
    </w:rPr>
  </w:style>
  <w:style w:type="paragraph" w:styleId="Heading2">
    <w:name w:val="heading 2"/>
    <w:basedOn w:val="Normal"/>
    <w:next w:val="Normal"/>
    <w:link w:val="Heading2Char"/>
    <w:qFormat/>
    <w:rsid w:val="0031457A"/>
    <w:pPr>
      <w:keepNext/>
      <w:keepLines/>
      <w:numPr>
        <w:ilvl w:val="1"/>
        <w:numId w:val="5"/>
      </w:numPr>
      <w:spacing w:before="240" w:after="160"/>
      <w:outlineLvl w:val="1"/>
    </w:pPr>
    <w:rPr>
      <w:rFonts w:ascii="Gill Sans MT" w:eastAsiaTheme="majorEastAsia" w:hAnsi="Gill Sans MT" w:cstheme="majorBidi"/>
      <w:b/>
      <w:bCs/>
      <w:color w:val="DA291C" w:themeColor="accent1"/>
      <w:sz w:val="28"/>
      <w:szCs w:val="26"/>
    </w:rPr>
  </w:style>
  <w:style w:type="paragraph" w:styleId="Heading3">
    <w:name w:val="heading 3"/>
    <w:basedOn w:val="Heading2"/>
    <w:next w:val="Normal"/>
    <w:link w:val="Heading3Char"/>
    <w:qFormat/>
    <w:rsid w:val="00FF33EF"/>
    <w:pPr>
      <w:numPr>
        <w:ilvl w:val="0"/>
        <w:numId w:val="0"/>
      </w:numPr>
      <w:spacing w:after="0"/>
      <w:outlineLvl w:val="2"/>
    </w:pPr>
    <w:rPr>
      <w:bCs w:val="0"/>
      <w:color w:val="000000" w:themeColor="text1"/>
    </w:rPr>
  </w:style>
  <w:style w:type="paragraph" w:styleId="Heading4">
    <w:name w:val="heading 4"/>
    <w:basedOn w:val="Normal"/>
    <w:next w:val="Normal"/>
    <w:link w:val="Heading4Char"/>
    <w:uiPriority w:val="9"/>
    <w:semiHidden/>
    <w:qFormat/>
    <w:rsid w:val="00255D53"/>
    <w:pPr>
      <w:keepNext/>
      <w:keepLines/>
      <w:tabs>
        <w:tab w:val="left" w:pos="340"/>
      </w:tabs>
      <w:spacing w:after="0"/>
      <w:outlineLvl w:val="3"/>
    </w:pPr>
    <w:rPr>
      <w:rFonts w:asciiTheme="majorHAnsi" w:eastAsiaTheme="majorEastAsia" w:hAnsiTheme="majorHAnsi" w:cstheme="majorBidi"/>
      <w:b/>
      <w:bCs/>
      <w:iCs/>
    </w:rPr>
  </w:style>
  <w:style w:type="paragraph" w:styleId="Heading6">
    <w:name w:val="heading 6"/>
    <w:basedOn w:val="Normal"/>
    <w:next w:val="Normal"/>
    <w:link w:val="Heading6Char"/>
    <w:uiPriority w:val="9"/>
    <w:semiHidden/>
    <w:qFormat/>
    <w:rsid w:val="00744CED"/>
    <w:pPr>
      <w:keepNext/>
      <w:keepLines/>
      <w:spacing w:before="40" w:after="0"/>
      <w:outlineLvl w:val="5"/>
    </w:pPr>
    <w:rPr>
      <w:rFonts w:asciiTheme="majorHAnsi" w:eastAsiaTheme="majorEastAsia" w:hAnsiTheme="majorHAnsi" w:cstheme="majorBidi"/>
      <w:color w:val="6C140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B3F"/>
    <w:rPr>
      <w:rFonts w:ascii="Gill Sans MT" w:eastAsiaTheme="majorEastAsia" w:hAnsi="Gill Sans MT" w:cstheme="majorBidi"/>
      <w:bCs/>
      <w:caps/>
      <w:color w:val="DA291C" w:themeColor="accent1"/>
      <w:sz w:val="44"/>
      <w:szCs w:val="28"/>
    </w:rPr>
  </w:style>
  <w:style w:type="character" w:customStyle="1" w:styleId="Heading2Char">
    <w:name w:val="Heading 2 Char"/>
    <w:basedOn w:val="DefaultParagraphFont"/>
    <w:link w:val="Heading2"/>
    <w:rsid w:val="0031457A"/>
    <w:rPr>
      <w:rFonts w:ascii="Gill Sans MT" w:eastAsiaTheme="majorEastAsia" w:hAnsi="Gill Sans MT" w:cstheme="majorBidi"/>
      <w:b/>
      <w:bCs/>
      <w:color w:val="DA291C" w:themeColor="accent1"/>
      <w:sz w:val="28"/>
      <w:szCs w:val="26"/>
    </w:rPr>
  </w:style>
  <w:style w:type="table" w:styleId="TableGrid">
    <w:name w:val="Table Grid"/>
    <w:basedOn w:val="TableNormal"/>
    <w:uiPriority w:val="39"/>
    <w:rsid w:val="00025E7D"/>
    <w:pPr>
      <w:spacing w:after="0" w:line="240" w:lineRule="auto"/>
    </w:pPr>
    <w:tblPr/>
  </w:style>
  <w:style w:type="paragraph" w:styleId="Header">
    <w:name w:val="header"/>
    <w:link w:val="HeaderChar"/>
    <w:uiPriority w:val="99"/>
    <w:rsid w:val="00D14CD0"/>
    <w:pPr>
      <w:tabs>
        <w:tab w:val="center" w:pos="4513"/>
        <w:tab w:val="right" w:pos="9026"/>
      </w:tabs>
      <w:spacing w:after="0" w:line="240" w:lineRule="auto"/>
    </w:pPr>
    <w:rPr>
      <w:rFonts w:ascii="TradeGothic Bold" w:hAnsi="TradeGothic Bold"/>
    </w:rPr>
  </w:style>
  <w:style w:type="character" w:customStyle="1" w:styleId="HeaderChar">
    <w:name w:val="Header Char"/>
    <w:basedOn w:val="DefaultParagraphFont"/>
    <w:link w:val="Header"/>
    <w:uiPriority w:val="99"/>
    <w:rsid w:val="00D14CD0"/>
    <w:rPr>
      <w:rFonts w:ascii="TradeGothic Bold" w:hAnsi="TradeGothic Bold"/>
    </w:rPr>
  </w:style>
  <w:style w:type="paragraph" w:styleId="Footer">
    <w:name w:val="footer"/>
    <w:link w:val="FooterChar"/>
    <w:uiPriority w:val="99"/>
    <w:rsid w:val="00207329"/>
    <w:pPr>
      <w:tabs>
        <w:tab w:val="right" w:pos="7371"/>
      </w:tabs>
      <w:spacing w:after="0" w:line="240" w:lineRule="auto"/>
    </w:pPr>
    <w:rPr>
      <w:sz w:val="14"/>
    </w:rPr>
  </w:style>
  <w:style w:type="character" w:customStyle="1" w:styleId="FooterChar">
    <w:name w:val="Footer Char"/>
    <w:basedOn w:val="DefaultParagraphFont"/>
    <w:link w:val="Footer"/>
    <w:uiPriority w:val="99"/>
    <w:rsid w:val="00207329"/>
    <w:rPr>
      <w:sz w:val="14"/>
    </w:rPr>
  </w:style>
  <w:style w:type="paragraph" w:styleId="BalloonText">
    <w:name w:val="Balloon Text"/>
    <w:basedOn w:val="Normal"/>
    <w:link w:val="BalloonTextChar"/>
    <w:uiPriority w:val="99"/>
    <w:semiHidden/>
    <w:rsid w:val="00C70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PlaceholderText">
    <w:name w:val="Placeholder Text"/>
    <w:basedOn w:val="DefaultParagraphFont"/>
    <w:uiPriority w:val="99"/>
    <w:semiHidden/>
    <w:rsid w:val="001975EF"/>
    <w:rPr>
      <w:color w:val="808080"/>
    </w:rPr>
  </w:style>
  <w:style w:type="paragraph" w:styleId="ListBullet">
    <w:name w:val="List Bullet"/>
    <w:basedOn w:val="Normal"/>
    <w:uiPriority w:val="99"/>
    <w:qFormat/>
    <w:rsid w:val="0064309A"/>
    <w:pPr>
      <w:numPr>
        <w:numId w:val="2"/>
      </w:numPr>
      <w:tabs>
        <w:tab w:val="left" w:pos="227"/>
      </w:tabs>
      <w:contextualSpacing/>
    </w:pPr>
  </w:style>
  <w:style w:type="paragraph" w:styleId="ListBullet2">
    <w:name w:val="List Bullet 2"/>
    <w:basedOn w:val="Normal"/>
    <w:uiPriority w:val="99"/>
    <w:qFormat/>
    <w:rsid w:val="00805255"/>
  </w:style>
  <w:style w:type="paragraph" w:styleId="ListNumber">
    <w:name w:val="List Number"/>
    <w:basedOn w:val="Normal"/>
    <w:uiPriority w:val="99"/>
    <w:qFormat/>
    <w:rsid w:val="00805255"/>
  </w:style>
  <w:style w:type="paragraph" w:styleId="ListNumber2">
    <w:name w:val="List Number 2"/>
    <w:basedOn w:val="Normal"/>
    <w:uiPriority w:val="99"/>
    <w:qFormat/>
    <w:rsid w:val="00805255"/>
  </w:style>
  <w:style w:type="character" w:customStyle="1" w:styleId="Heading3Char">
    <w:name w:val="Heading 3 Char"/>
    <w:basedOn w:val="DefaultParagraphFont"/>
    <w:link w:val="Heading3"/>
    <w:rsid w:val="00FF33EF"/>
    <w:rPr>
      <w:rFonts w:ascii="Gill Sans MT" w:eastAsiaTheme="majorEastAsia" w:hAnsi="Gill Sans MT" w:cstheme="majorBidi"/>
      <w:b/>
      <w:color w:val="000000" w:themeColor="text1"/>
      <w:sz w:val="28"/>
      <w:szCs w:val="26"/>
    </w:rPr>
  </w:style>
  <w:style w:type="character" w:customStyle="1" w:styleId="Heading4Char">
    <w:name w:val="Heading 4 Char"/>
    <w:basedOn w:val="DefaultParagraphFont"/>
    <w:link w:val="Heading4"/>
    <w:uiPriority w:val="9"/>
    <w:semiHidden/>
    <w:rsid w:val="00C8703B"/>
    <w:rPr>
      <w:rFonts w:asciiTheme="majorHAnsi" w:eastAsiaTheme="majorEastAsia" w:hAnsiTheme="majorHAnsi" w:cstheme="majorBidi"/>
      <w:b/>
      <w:bCs/>
      <w:iCs/>
      <w:color w:val="000000" w:themeColor="text1"/>
    </w:rPr>
  </w:style>
  <w:style w:type="paragraph" w:styleId="FootnoteText">
    <w:name w:val="footnote text"/>
    <w:basedOn w:val="Normal"/>
    <w:link w:val="FootnoteTextChar"/>
    <w:uiPriority w:val="99"/>
    <w:semiHidden/>
    <w:rsid w:val="00F3081C"/>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C8703B"/>
    <w:rPr>
      <w:sz w:val="16"/>
      <w:szCs w:val="20"/>
    </w:rPr>
  </w:style>
  <w:style w:type="paragraph" w:customStyle="1" w:styleId="Documenttitle">
    <w:name w:val="Document title"/>
    <w:next w:val="Normal"/>
    <w:semiHidden/>
    <w:qFormat/>
    <w:rsid w:val="00B262AB"/>
    <w:pPr>
      <w:pBdr>
        <w:bottom w:val="single" w:sz="18" w:space="1" w:color="A6A6A6" w:themeColor="background1" w:themeShade="A6"/>
      </w:pBdr>
      <w:spacing w:after="130" w:line="340" w:lineRule="atLeast"/>
    </w:pPr>
    <w:rPr>
      <w:rFonts w:asciiTheme="majorHAnsi" w:eastAsiaTheme="majorEastAsia" w:hAnsiTheme="majorHAnsi" w:cstheme="majorBidi"/>
      <w:bCs/>
      <w:color w:val="DA291C" w:themeColor="background2"/>
      <w:sz w:val="38"/>
      <w:szCs w:val="28"/>
    </w:rPr>
  </w:style>
  <w:style w:type="paragraph" w:customStyle="1" w:styleId="Subheading">
    <w:name w:val="Subheading"/>
    <w:basedOn w:val="Normal"/>
    <w:next w:val="Normal"/>
    <w:semiHidden/>
    <w:qFormat/>
    <w:rsid w:val="00D236E8"/>
    <w:pPr>
      <w:spacing w:after="0"/>
    </w:pPr>
    <w:rPr>
      <w:rFonts w:asciiTheme="majorHAnsi" w:eastAsiaTheme="majorEastAsia" w:hAnsiTheme="majorHAnsi" w:cstheme="majorBidi"/>
      <w:b/>
      <w:bCs/>
      <w:iCs/>
    </w:rPr>
  </w:style>
  <w:style w:type="character" w:styleId="FootnoteReference">
    <w:name w:val="footnote reference"/>
    <w:basedOn w:val="DefaultParagraphFont"/>
    <w:uiPriority w:val="99"/>
    <w:semiHidden/>
    <w:rsid w:val="00412EA0"/>
    <w:rPr>
      <w:vertAlign w:val="superscript"/>
    </w:rPr>
  </w:style>
  <w:style w:type="paragraph" w:customStyle="1" w:styleId="Website">
    <w:name w:val="Website"/>
    <w:basedOn w:val="Footer"/>
    <w:qFormat/>
    <w:rsid w:val="00805255"/>
    <w:pPr>
      <w:spacing w:after="40"/>
    </w:pPr>
    <w:rPr>
      <w:color w:val="DA291C" w:themeColor="accent1"/>
      <w:sz w:val="22"/>
    </w:rPr>
  </w:style>
  <w:style w:type="paragraph" w:customStyle="1" w:styleId="DocumentTitle0">
    <w:name w:val="Document Title"/>
    <w:basedOn w:val="Normal"/>
    <w:qFormat/>
    <w:rsid w:val="00DB72CE"/>
    <w:pPr>
      <w:spacing w:before="240" w:after="240" w:line="1000" w:lineRule="exact"/>
    </w:pPr>
    <w:rPr>
      <w:rFonts w:ascii="Trade Gothic LT Com Cn" w:hAnsi="Trade Gothic LT Com Cn"/>
      <w:caps/>
      <w:sz w:val="100"/>
    </w:rPr>
  </w:style>
  <w:style w:type="paragraph" w:customStyle="1" w:styleId="DocumentSubtitle">
    <w:name w:val="Document Subtitle"/>
    <w:basedOn w:val="Normal"/>
    <w:next w:val="DocumentDescription"/>
    <w:qFormat/>
    <w:rsid w:val="000D30A0"/>
    <w:pPr>
      <w:spacing w:after="0"/>
    </w:pPr>
    <w:rPr>
      <w:rFonts w:asciiTheme="majorHAnsi" w:hAnsiTheme="majorHAnsi"/>
      <w:b/>
      <w:color w:val="DA291C" w:themeColor="accent1"/>
      <w:sz w:val="48"/>
    </w:rPr>
  </w:style>
  <w:style w:type="paragraph" w:customStyle="1" w:styleId="Tabletext">
    <w:name w:val="Table text"/>
    <w:basedOn w:val="Normal"/>
    <w:qFormat/>
    <w:rsid w:val="0097186F"/>
    <w:pPr>
      <w:spacing w:after="0" w:line="240" w:lineRule="auto"/>
    </w:pPr>
  </w:style>
  <w:style w:type="paragraph" w:customStyle="1" w:styleId="Tableheading">
    <w:name w:val="Table heading"/>
    <w:basedOn w:val="Tabletext"/>
    <w:qFormat/>
    <w:rsid w:val="0064309A"/>
    <w:rPr>
      <w:color w:val="FFFFFF" w:themeColor="background1"/>
      <w:sz w:val="24"/>
    </w:rPr>
  </w:style>
  <w:style w:type="paragraph" w:customStyle="1" w:styleId="DocumentDescription">
    <w:name w:val="Document Description"/>
    <w:basedOn w:val="DocumentSubtitle"/>
    <w:qFormat/>
    <w:rsid w:val="00D14CD0"/>
    <w:rPr>
      <w:b w:val="0"/>
      <w:color w:val="000000" w:themeColor="text1"/>
      <w:sz w:val="44"/>
    </w:rPr>
  </w:style>
  <w:style w:type="paragraph" w:customStyle="1" w:styleId="PullOutQuote">
    <w:name w:val="Pull Out Quote"/>
    <w:basedOn w:val="Normal"/>
    <w:next w:val="Normal"/>
    <w:qFormat/>
    <w:rsid w:val="0064309A"/>
    <w:pPr>
      <w:spacing w:before="120" w:after="240" w:line="360" w:lineRule="atLeast"/>
    </w:pPr>
    <w:rPr>
      <w:caps/>
      <w:sz w:val="36"/>
    </w:rPr>
  </w:style>
  <w:style w:type="paragraph" w:customStyle="1" w:styleId="PictureQuotetext">
    <w:name w:val="Picture Quote text"/>
    <w:basedOn w:val="Normal"/>
    <w:qFormat/>
    <w:rsid w:val="00D14CD0"/>
    <w:pPr>
      <w:spacing w:after="0"/>
    </w:pPr>
    <w:rPr>
      <w:b/>
    </w:rPr>
  </w:style>
  <w:style w:type="paragraph" w:customStyle="1" w:styleId="PhotoCredit">
    <w:name w:val="Photo Credit"/>
    <w:basedOn w:val="Normal"/>
    <w:qFormat/>
    <w:rsid w:val="00D14CD0"/>
    <w:pPr>
      <w:spacing w:after="0"/>
      <w:ind w:left="284"/>
    </w:pPr>
  </w:style>
  <w:style w:type="paragraph" w:styleId="ListParagraph">
    <w:name w:val="List Paragraph"/>
    <w:aliases w:val="texte,Paragraphe 2,Recommendation,List Paragraph1,standard lewis,Bullet List,FooterText,Colorful List Accent 1,numbered,Paragraphe de liste1,列出段落,列出段落1,Bulletr List Paragraph,List Paragraph2,List Paragraph21,Párrafo de lista1,リスト段落1,Plan"/>
    <w:basedOn w:val="Normal"/>
    <w:link w:val="ListParagraphChar"/>
    <w:uiPriority w:val="34"/>
    <w:qFormat/>
    <w:rsid w:val="007710D2"/>
    <w:pPr>
      <w:spacing w:after="200" w:line="288" w:lineRule="auto"/>
      <w:ind w:left="720"/>
      <w:contextualSpacing/>
    </w:pPr>
    <w:rPr>
      <w:rFonts w:eastAsiaTheme="minorEastAsia"/>
      <w:i/>
      <w:iCs/>
      <w:color w:val="auto"/>
      <w:sz w:val="20"/>
      <w:szCs w:val="20"/>
      <w:lang w:val="en-US"/>
    </w:rPr>
  </w:style>
  <w:style w:type="character" w:customStyle="1" w:styleId="ListParagraphChar">
    <w:name w:val="List Paragraph Char"/>
    <w:aliases w:val="texte Char,Paragraphe 2 Char,Recommendation Char,List Paragraph1 Char,standard lewis Char,Bullet List Char,FooterText Char,Colorful List Accent 1 Char,numbered Char,Paragraphe de liste1 Char,列出段落 Char,列出段落1 Char,List Paragraph2 Char"/>
    <w:link w:val="ListParagraph"/>
    <w:uiPriority w:val="34"/>
    <w:qFormat/>
    <w:rsid w:val="007710D2"/>
    <w:rPr>
      <w:rFonts w:eastAsiaTheme="minorEastAsia"/>
      <w:i/>
      <w:iCs/>
      <w:sz w:val="20"/>
      <w:szCs w:val="20"/>
      <w:lang w:val="en-US"/>
    </w:rPr>
  </w:style>
  <w:style w:type="table" w:styleId="GridTable1Light-Accent1">
    <w:name w:val="Grid Table 1 Light Accent 1"/>
    <w:basedOn w:val="TableNormal"/>
    <w:uiPriority w:val="46"/>
    <w:rsid w:val="007710D2"/>
    <w:pPr>
      <w:spacing w:after="0" w:line="240" w:lineRule="auto"/>
    </w:pPr>
    <w:rPr>
      <w:rFonts w:eastAsiaTheme="minorEastAsia"/>
      <w:lang w:val="en-US"/>
    </w:rPr>
    <w:tblPr>
      <w:tblStyleRowBandSize w:val="1"/>
      <w:tblStyleColBandSize w:val="1"/>
      <w:tblBorders>
        <w:top w:val="single" w:sz="4" w:space="0" w:color="F3A6A1" w:themeColor="accent1" w:themeTint="66"/>
        <w:left w:val="single" w:sz="4" w:space="0" w:color="F3A6A1" w:themeColor="accent1" w:themeTint="66"/>
        <w:bottom w:val="single" w:sz="4" w:space="0" w:color="F3A6A1" w:themeColor="accent1" w:themeTint="66"/>
        <w:right w:val="single" w:sz="4" w:space="0" w:color="F3A6A1" w:themeColor="accent1" w:themeTint="66"/>
        <w:insideH w:val="single" w:sz="4" w:space="0" w:color="F3A6A1" w:themeColor="accent1" w:themeTint="66"/>
        <w:insideV w:val="single" w:sz="4" w:space="0" w:color="F3A6A1" w:themeColor="accent1" w:themeTint="66"/>
      </w:tblBorders>
    </w:tblPr>
    <w:tblStylePr w:type="firstRow">
      <w:rPr>
        <w:b/>
        <w:bCs/>
      </w:rPr>
      <w:tblPr/>
      <w:tcPr>
        <w:tcBorders>
          <w:bottom w:val="single" w:sz="12" w:space="0" w:color="ED7A72" w:themeColor="accent1" w:themeTint="99"/>
        </w:tcBorders>
      </w:tcPr>
    </w:tblStylePr>
    <w:tblStylePr w:type="lastRow">
      <w:rPr>
        <w:b/>
        <w:bCs/>
      </w:rPr>
      <w:tblPr/>
      <w:tcPr>
        <w:tcBorders>
          <w:top w:val="double" w:sz="2" w:space="0" w:color="ED7A72"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A237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367F2D"/>
    <w:rPr>
      <w:color w:val="DA291C" w:themeColor="hyperlink"/>
      <w:u w:val="single"/>
    </w:rPr>
  </w:style>
  <w:style w:type="table" w:styleId="GridTable1Light-Accent3">
    <w:name w:val="Grid Table 1 Light Accent 3"/>
    <w:basedOn w:val="TableNormal"/>
    <w:uiPriority w:val="46"/>
    <w:rsid w:val="00693C9D"/>
    <w:pPr>
      <w:spacing w:after="0" w:line="240" w:lineRule="auto"/>
    </w:pPr>
    <w:tblPr>
      <w:tblStyleRowBandSize w:val="1"/>
      <w:tblStyleColBandSize w:val="1"/>
      <w:tblBorders>
        <w:top w:val="single" w:sz="4" w:space="0" w:color="E6A197" w:themeColor="accent3" w:themeTint="66"/>
        <w:left w:val="single" w:sz="4" w:space="0" w:color="E6A197" w:themeColor="accent3" w:themeTint="66"/>
        <w:bottom w:val="single" w:sz="4" w:space="0" w:color="E6A197" w:themeColor="accent3" w:themeTint="66"/>
        <w:right w:val="single" w:sz="4" w:space="0" w:color="E6A197" w:themeColor="accent3" w:themeTint="66"/>
        <w:insideH w:val="single" w:sz="4" w:space="0" w:color="E6A197" w:themeColor="accent3" w:themeTint="66"/>
        <w:insideV w:val="single" w:sz="4" w:space="0" w:color="E6A197" w:themeColor="accent3" w:themeTint="66"/>
      </w:tblBorders>
    </w:tblPr>
    <w:tblStylePr w:type="firstRow">
      <w:rPr>
        <w:b/>
        <w:bCs/>
      </w:rPr>
      <w:tblPr/>
      <w:tcPr>
        <w:tcBorders>
          <w:bottom w:val="single" w:sz="12" w:space="0" w:color="DA7263" w:themeColor="accent3" w:themeTint="99"/>
        </w:tcBorders>
      </w:tcPr>
    </w:tblStylePr>
    <w:tblStylePr w:type="lastRow">
      <w:rPr>
        <w:b/>
        <w:bCs/>
      </w:rPr>
      <w:tblPr/>
      <w:tcPr>
        <w:tcBorders>
          <w:top w:val="double" w:sz="2" w:space="0" w:color="DA7263"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rsid w:val="00135589"/>
    <w:rPr>
      <w:sz w:val="16"/>
      <w:szCs w:val="16"/>
    </w:rPr>
  </w:style>
  <w:style w:type="paragraph" w:styleId="CommentText">
    <w:name w:val="annotation text"/>
    <w:basedOn w:val="Normal"/>
    <w:link w:val="CommentTextChar"/>
    <w:uiPriority w:val="99"/>
    <w:semiHidden/>
    <w:rsid w:val="00135589"/>
    <w:pPr>
      <w:spacing w:line="240" w:lineRule="auto"/>
    </w:pPr>
    <w:rPr>
      <w:sz w:val="20"/>
      <w:szCs w:val="20"/>
    </w:rPr>
  </w:style>
  <w:style w:type="character" w:customStyle="1" w:styleId="CommentTextChar">
    <w:name w:val="Comment Text Char"/>
    <w:basedOn w:val="DefaultParagraphFont"/>
    <w:link w:val="CommentText"/>
    <w:uiPriority w:val="99"/>
    <w:semiHidden/>
    <w:rsid w:val="00135589"/>
    <w:rPr>
      <w:color w:val="000000" w:themeColor="text1"/>
      <w:sz w:val="20"/>
      <w:szCs w:val="20"/>
    </w:rPr>
  </w:style>
  <w:style w:type="paragraph" w:styleId="CommentSubject">
    <w:name w:val="annotation subject"/>
    <w:basedOn w:val="CommentText"/>
    <w:next w:val="CommentText"/>
    <w:link w:val="CommentSubjectChar"/>
    <w:uiPriority w:val="99"/>
    <w:semiHidden/>
    <w:rsid w:val="00135589"/>
    <w:rPr>
      <w:b/>
      <w:bCs/>
    </w:rPr>
  </w:style>
  <w:style w:type="character" w:customStyle="1" w:styleId="CommentSubjectChar">
    <w:name w:val="Comment Subject Char"/>
    <w:basedOn w:val="CommentTextChar"/>
    <w:link w:val="CommentSubject"/>
    <w:uiPriority w:val="99"/>
    <w:semiHidden/>
    <w:rsid w:val="00135589"/>
    <w:rPr>
      <w:b/>
      <w:bCs/>
      <w:color w:val="000000" w:themeColor="text1"/>
      <w:sz w:val="20"/>
      <w:szCs w:val="20"/>
    </w:rPr>
  </w:style>
  <w:style w:type="paragraph" w:styleId="BodyText">
    <w:name w:val="Body Text"/>
    <w:basedOn w:val="Normal"/>
    <w:link w:val="BodyTextChar"/>
    <w:rsid w:val="00D4395F"/>
    <w:pPr>
      <w:spacing w:before="60" w:after="60" w:line="240" w:lineRule="auto"/>
    </w:pPr>
    <w:rPr>
      <w:rFonts w:ascii="Arial" w:eastAsia="Times New Roman" w:hAnsi="Arial" w:cs="Arial"/>
      <w:b/>
      <w:bCs/>
      <w:color w:val="auto"/>
      <w:sz w:val="24"/>
      <w:szCs w:val="24"/>
      <w:lang w:val="en-AU"/>
    </w:rPr>
  </w:style>
  <w:style w:type="character" w:customStyle="1" w:styleId="BodyTextChar">
    <w:name w:val="Body Text Char"/>
    <w:basedOn w:val="DefaultParagraphFont"/>
    <w:link w:val="BodyText"/>
    <w:rsid w:val="00D4395F"/>
    <w:rPr>
      <w:rFonts w:ascii="Arial" w:eastAsia="Times New Roman" w:hAnsi="Arial" w:cs="Arial"/>
      <w:b/>
      <w:bCs/>
      <w:sz w:val="24"/>
      <w:szCs w:val="24"/>
      <w:lang w:val="en-AU"/>
    </w:rPr>
  </w:style>
  <w:style w:type="paragraph" w:styleId="Revision">
    <w:name w:val="Revision"/>
    <w:hidden/>
    <w:uiPriority w:val="99"/>
    <w:semiHidden/>
    <w:rsid w:val="00D445F0"/>
    <w:pPr>
      <w:spacing w:after="0" w:line="240" w:lineRule="auto"/>
    </w:pPr>
    <w:rPr>
      <w:color w:val="000000" w:themeColor="text1"/>
    </w:rPr>
  </w:style>
  <w:style w:type="paragraph" w:customStyle="1" w:styleId="ColorfulList-Accent11">
    <w:name w:val="Colorful List - Accent 11"/>
    <w:basedOn w:val="Normal"/>
    <w:qFormat/>
    <w:rsid w:val="00D445F0"/>
    <w:pPr>
      <w:spacing w:after="0" w:line="240" w:lineRule="auto"/>
      <w:ind w:left="720"/>
    </w:pPr>
    <w:rPr>
      <w:rFonts w:ascii="Calibri" w:eastAsia="Calibri" w:hAnsi="Calibri" w:cs="Times New Roman"/>
      <w:color w:val="auto"/>
      <w:lang w:eastAsia="en-GB"/>
    </w:rPr>
  </w:style>
  <w:style w:type="character" w:styleId="FollowedHyperlink">
    <w:name w:val="FollowedHyperlink"/>
    <w:basedOn w:val="DefaultParagraphFont"/>
    <w:uiPriority w:val="99"/>
    <w:semiHidden/>
    <w:rsid w:val="009117FF"/>
    <w:rPr>
      <w:color w:val="761706" w:themeColor="followedHyperlink"/>
      <w:u w:val="single"/>
    </w:rPr>
  </w:style>
  <w:style w:type="paragraph" w:customStyle="1" w:styleId="TableHeading0">
    <w:name w:val="Table Heading"/>
    <w:basedOn w:val="Normal"/>
    <w:rsid w:val="00427EC9"/>
    <w:pPr>
      <w:spacing w:before="60" w:after="60" w:line="240" w:lineRule="auto"/>
    </w:pPr>
    <w:rPr>
      <w:rFonts w:ascii="Arial" w:eastAsia="Times New Roman" w:hAnsi="Arial" w:cs="Times New Roman"/>
      <w:b/>
      <w:color w:val="auto"/>
      <w:sz w:val="20"/>
      <w:szCs w:val="20"/>
      <w:lang w:val="en-AU"/>
    </w:rPr>
  </w:style>
  <w:style w:type="paragraph" w:customStyle="1" w:styleId="TableNormal1">
    <w:name w:val="Table Normal1"/>
    <w:basedOn w:val="Normal"/>
    <w:link w:val="NormalTableChar"/>
    <w:rsid w:val="00427EC9"/>
    <w:pPr>
      <w:spacing w:before="60" w:after="60" w:line="240" w:lineRule="auto"/>
    </w:pPr>
    <w:rPr>
      <w:rFonts w:ascii="Arial" w:eastAsia="Times New Roman" w:hAnsi="Arial" w:cs="Times New Roman"/>
      <w:color w:val="auto"/>
      <w:sz w:val="20"/>
      <w:szCs w:val="20"/>
      <w:lang w:val="en-AU"/>
    </w:rPr>
  </w:style>
  <w:style w:type="character" w:customStyle="1" w:styleId="NormalTableChar">
    <w:name w:val="Normal Table Char"/>
    <w:link w:val="TableNormal1"/>
    <w:rsid w:val="00427EC9"/>
    <w:rPr>
      <w:rFonts w:ascii="Arial" w:eastAsia="Times New Roman" w:hAnsi="Arial" w:cs="Times New Roman"/>
      <w:sz w:val="20"/>
      <w:szCs w:val="20"/>
      <w:lang w:val="en-AU"/>
    </w:rPr>
  </w:style>
  <w:style w:type="table" w:styleId="GridTable4-Accent1">
    <w:name w:val="Grid Table 4 Accent 1"/>
    <w:basedOn w:val="TableNormal"/>
    <w:uiPriority w:val="49"/>
    <w:rsid w:val="00971289"/>
    <w:pPr>
      <w:spacing w:after="0" w:line="240" w:lineRule="auto"/>
    </w:pPr>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FFFFFF"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styleId="TableGridLight">
    <w:name w:val="Grid Table Light"/>
    <w:basedOn w:val="TableNormal"/>
    <w:uiPriority w:val="40"/>
    <w:rsid w:val="009712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044BD"/>
    <w:pPr>
      <w:spacing w:before="240" w:after="0" w:line="259" w:lineRule="auto"/>
      <w:outlineLvl w:val="9"/>
    </w:pPr>
    <w:rPr>
      <w:bCs w:val="0"/>
      <w:caps w:val="0"/>
      <w:color w:val="A31E15" w:themeColor="accent1" w:themeShade="BF"/>
      <w:sz w:val="32"/>
      <w:szCs w:val="32"/>
      <w:lang w:val="it-IT" w:eastAsia="it-IT"/>
    </w:rPr>
  </w:style>
  <w:style w:type="paragraph" w:styleId="TOC1">
    <w:name w:val="toc 1"/>
    <w:basedOn w:val="Normal"/>
    <w:next w:val="Normal"/>
    <w:autoRedefine/>
    <w:uiPriority w:val="39"/>
    <w:unhideWhenUsed/>
    <w:rsid w:val="004F4EA5"/>
    <w:pPr>
      <w:tabs>
        <w:tab w:val="left" w:pos="426"/>
        <w:tab w:val="right" w:leader="dot" w:pos="9592"/>
      </w:tabs>
      <w:spacing w:after="100"/>
    </w:pPr>
  </w:style>
  <w:style w:type="paragraph" w:styleId="TOC2">
    <w:name w:val="toc 2"/>
    <w:basedOn w:val="Normal"/>
    <w:next w:val="Normal"/>
    <w:autoRedefine/>
    <w:uiPriority w:val="39"/>
    <w:unhideWhenUsed/>
    <w:rsid w:val="003044BD"/>
    <w:pPr>
      <w:spacing w:after="100"/>
      <w:ind w:left="220"/>
    </w:pPr>
  </w:style>
  <w:style w:type="paragraph" w:styleId="TOC3">
    <w:name w:val="toc 3"/>
    <w:basedOn w:val="Normal"/>
    <w:next w:val="Normal"/>
    <w:autoRedefine/>
    <w:uiPriority w:val="39"/>
    <w:unhideWhenUsed/>
    <w:rsid w:val="003044BD"/>
    <w:pPr>
      <w:spacing w:after="100"/>
      <w:ind w:left="440"/>
    </w:p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6C06EA"/>
    <w:rPr>
      <w:color w:val="605E5C"/>
      <w:shd w:val="clear" w:color="auto" w:fill="E1DFDD"/>
    </w:rPr>
  </w:style>
  <w:style w:type="character" w:customStyle="1" w:styleId="UnresolvedMention2">
    <w:name w:val="Unresolved Mention2"/>
    <w:basedOn w:val="DefaultParagraphFont"/>
    <w:uiPriority w:val="99"/>
    <w:unhideWhenUsed/>
    <w:rsid w:val="0015152A"/>
    <w:rPr>
      <w:color w:val="605E5C"/>
      <w:shd w:val="clear" w:color="auto" w:fill="E1DFDD"/>
    </w:rPr>
  </w:style>
  <w:style w:type="character" w:customStyle="1" w:styleId="Mention2">
    <w:name w:val="Mention2"/>
    <w:basedOn w:val="DefaultParagraphFont"/>
    <w:uiPriority w:val="99"/>
    <w:unhideWhenUsed/>
    <w:rsid w:val="0015152A"/>
    <w:rPr>
      <w:color w:val="2B579A"/>
      <w:shd w:val="clear" w:color="auto" w:fill="E1DFDD"/>
    </w:rPr>
  </w:style>
  <w:style w:type="paragraph" w:customStyle="1" w:styleId="paragraph">
    <w:name w:val="paragraph"/>
    <w:basedOn w:val="Normal"/>
    <w:rsid w:val="00E2279A"/>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E2279A"/>
  </w:style>
  <w:style w:type="character" w:customStyle="1" w:styleId="eop">
    <w:name w:val="eop"/>
    <w:basedOn w:val="DefaultParagraphFont"/>
    <w:rsid w:val="00E2279A"/>
  </w:style>
  <w:style w:type="character" w:customStyle="1" w:styleId="UnresolvedMention3">
    <w:name w:val="Unresolved Mention3"/>
    <w:basedOn w:val="DefaultParagraphFont"/>
    <w:uiPriority w:val="99"/>
    <w:semiHidden/>
    <w:unhideWhenUsed/>
    <w:rsid w:val="00D66811"/>
    <w:rPr>
      <w:color w:val="605E5C"/>
      <w:shd w:val="clear" w:color="auto" w:fill="E1DFDD"/>
    </w:rPr>
  </w:style>
  <w:style w:type="character" w:customStyle="1" w:styleId="Mention3">
    <w:name w:val="Mention3"/>
    <w:basedOn w:val="DefaultParagraphFont"/>
    <w:uiPriority w:val="99"/>
    <w:unhideWhenUsed/>
    <w:rsid w:val="00D66811"/>
    <w:rPr>
      <w:color w:val="2B579A"/>
      <w:shd w:val="clear" w:color="auto" w:fill="E6E6E6"/>
    </w:rPr>
  </w:style>
  <w:style w:type="character" w:styleId="UnresolvedMention">
    <w:name w:val="Unresolved Mention"/>
    <w:basedOn w:val="DefaultParagraphFont"/>
    <w:uiPriority w:val="99"/>
    <w:semiHidden/>
    <w:unhideWhenUsed/>
    <w:rsid w:val="000335E9"/>
    <w:rPr>
      <w:color w:val="605E5C"/>
      <w:shd w:val="clear" w:color="auto" w:fill="E1DFDD"/>
    </w:rPr>
  </w:style>
  <w:style w:type="character" w:customStyle="1" w:styleId="Heading6Char">
    <w:name w:val="Heading 6 Char"/>
    <w:basedOn w:val="DefaultParagraphFont"/>
    <w:link w:val="Heading6"/>
    <w:uiPriority w:val="9"/>
    <w:semiHidden/>
    <w:rsid w:val="00744CED"/>
    <w:rPr>
      <w:rFonts w:asciiTheme="majorHAnsi" w:eastAsiaTheme="majorEastAsia" w:hAnsiTheme="majorHAnsi" w:cstheme="majorBidi"/>
      <w:color w:val="6C140E"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5893">
      <w:bodyDiv w:val="1"/>
      <w:marLeft w:val="0"/>
      <w:marRight w:val="0"/>
      <w:marTop w:val="0"/>
      <w:marBottom w:val="0"/>
      <w:divBdr>
        <w:top w:val="none" w:sz="0" w:space="0" w:color="auto"/>
        <w:left w:val="none" w:sz="0" w:space="0" w:color="auto"/>
        <w:bottom w:val="none" w:sz="0" w:space="0" w:color="auto"/>
        <w:right w:val="none" w:sz="0" w:space="0" w:color="auto"/>
      </w:divBdr>
    </w:div>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279000127">
      <w:bodyDiv w:val="1"/>
      <w:marLeft w:val="0"/>
      <w:marRight w:val="0"/>
      <w:marTop w:val="0"/>
      <w:marBottom w:val="0"/>
      <w:divBdr>
        <w:top w:val="none" w:sz="0" w:space="0" w:color="auto"/>
        <w:left w:val="none" w:sz="0" w:space="0" w:color="auto"/>
        <w:bottom w:val="none" w:sz="0" w:space="0" w:color="auto"/>
        <w:right w:val="none" w:sz="0" w:space="0" w:color="auto"/>
      </w:divBdr>
    </w:div>
    <w:div w:id="657267023">
      <w:bodyDiv w:val="1"/>
      <w:marLeft w:val="0"/>
      <w:marRight w:val="0"/>
      <w:marTop w:val="0"/>
      <w:marBottom w:val="0"/>
      <w:divBdr>
        <w:top w:val="none" w:sz="0" w:space="0" w:color="auto"/>
        <w:left w:val="none" w:sz="0" w:space="0" w:color="auto"/>
        <w:bottom w:val="none" w:sz="0" w:space="0" w:color="auto"/>
        <w:right w:val="none" w:sz="0" w:space="0" w:color="auto"/>
      </w:divBdr>
      <w:divsChild>
        <w:div w:id="1592199839">
          <w:marLeft w:val="0"/>
          <w:marRight w:val="0"/>
          <w:marTop w:val="0"/>
          <w:marBottom w:val="0"/>
          <w:divBdr>
            <w:top w:val="none" w:sz="0" w:space="0" w:color="auto"/>
            <w:left w:val="none" w:sz="0" w:space="0" w:color="auto"/>
            <w:bottom w:val="none" w:sz="0" w:space="0" w:color="auto"/>
            <w:right w:val="none" w:sz="0" w:space="0" w:color="auto"/>
          </w:divBdr>
        </w:div>
        <w:div w:id="1911383518">
          <w:marLeft w:val="0"/>
          <w:marRight w:val="0"/>
          <w:marTop w:val="0"/>
          <w:marBottom w:val="0"/>
          <w:divBdr>
            <w:top w:val="none" w:sz="0" w:space="0" w:color="auto"/>
            <w:left w:val="none" w:sz="0" w:space="0" w:color="auto"/>
            <w:bottom w:val="none" w:sz="0" w:space="0" w:color="auto"/>
            <w:right w:val="none" w:sz="0" w:space="0" w:color="auto"/>
          </w:divBdr>
        </w:div>
      </w:divsChild>
    </w:div>
    <w:div w:id="863205763">
      <w:bodyDiv w:val="1"/>
      <w:marLeft w:val="0"/>
      <w:marRight w:val="0"/>
      <w:marTop w:val="0"/>
      <w:marBottom w:val="0"/>
      <w:divBdr>
        <w:top w:val="none" w:sz="0" w:space="0" w:color="auto"/>
        <w:left w:val="none" w:sz="0" w:space="0" w:color="auto"/>
        <w:bottom w:val="none" w:sz="0" w:space="0" w:color="auto"/>
        <w:right w:val="none" w:sz="0" w:space="0" w:color="auto"/>
      </w:divBdr>
    </w:div>
    <w:div w:id="895966195">
      <w:bodyDiv w:val="1"/>
      <w:marLeft w:val="0"/>
      <w:marRight w:val="0"/>
      <w:marTop w:val="0"/>
      <w:marBottom w:val="0"/>
      <w:divBdr>
        <w:top w:val="none" w:sz="0" w:space="0" w:color="auto"/>
        <w:left w:val="none" w:sz="0" w:space="0" w:color="auto"/>
        <w:bottom w:val="none" w:sz="0" w:space="0" w:color="auto"/>
        <w:right w:val="none" w:sz="0" w:space="0" w:color="auto"/>
      </w:divBdr>
      <w:divsChild>
        <w:div w:id="1489899531">
          <w:marLeft w:val="0"/>
          <w:marRight w:val="0"/>
          <w:marTop w:val="0"/>
          <w:marBottom w:val="0"/>
          <w:divBdr>
            <w:top w:val="none" w:sz="0" w:space="0" w:color="auto"/>
            <w:left w:val="none" w:sz="0" w:space="0" w:color="auto"/>
            <w:bottom w:val="none" w:sz="0" w:space="0" w:color="auto"/>
            <w:right w:val="none" w:sz="0" w:space="0" w:color="auto"/>
          </w:divBdr>
        </w:div>
        <w:div w:id="88547695">
          <w:marLeft w:val="0"/>
          <w:marRight w:val="0"/>
          <w:marTop w:val="0"/>
          <w:marBottom w:val="0"/>
          <w:divBdr>
            <w:top w:val="none" w:sz="0" w:space="0" w:color="auto"/>
            <w:left w:val="none" w:sz="0" w:space="0" w:color="auto"/>
            <w:bottom w:val="none" w:sz="0" w:space="0" w:color="auto"/>
            <w:right w:val="none" w:sz="0" w:space="0" w:color="auto"/>
          </w:divBdr>
        </w:div>
      </w:divsChild>
    </w:div>
    <w:div w:id="1426851192">
      <w:bodyDiv w:val="1"/>
      <w:marLeft w:val="0"/>
      <w:marRight w:val="0"/>
      <w:marTop w:val="0"/>
      <w:marBottom w:val="0"/>
      <w:divBdr>
        <w:top w:val="none" w:sz="0" w:space="0" w:color="auto"/>
        <w:left w:val="none" w:sz="0" w:space="0" w:color="auto"/>
        <w:bottom w:val="none" w:sz="0" w:space="0" w:color="auto"/>
        <w:right w:val="none" w:sz="0" w:space="0" w:color="auto"/>
      </w:divBdr>
      <w:divsChild>
        <w:div w:id="1771660207">
          <w:marLeft w:val="0"/>
          <w:marRight w:val="0"/>
          <w:marTop w:val="0"/>
          <w:marBottom w:val="0"/>
          <w:divBdr>
            <w:top w:val="none" w:sz="0" w:space="0" w:color="auto"/>
            <w:left w:val="none" w:sz="0" w:space="0" w:color="auto"/>
            <w:bottom w:val="none" w:sz="0" w:space="0" w:color="auto"/>
            <w:right w:val="none" w:sz="0" w:space="0" w:color="auto"/>
          </w:divBdr>
        </w:div>
      </w:divsChild>
    </w:div>
    <w:div w:id="1616978638">
      <w:bodyDiv w:val="1"/>
      <w:marLeft w:val="0"/>
      <w:marRight w:val="0"/>
      <w:marTop w:val="0"/>
      <w:marBottom w:val="0"/>
      <w:divBdr>
        <w:top w:val="none" w:sz="0" w:space="0" w:color="auto"/>
        <w:left w:val="none" w:sz="0" w:space="0" w:color="auto"/>
        <w:bottom w:val="none" w:sz="0" w:space="0" w:color="auto"/>
        <w:right w:val="none" w:sz="0" w:space="0" w:color="auto"/>
      </w:divBdr>
    </w:div>
    <w:div w:id="1720476371">
      <w:bodyDiv w:val="1"/>
      <w:marLeft w:val="0"/>
      <w:marRight w:val="0"/>
      <w:marTop w:val="0"/>
      <w:marBottom w:val="0"/>
      <w:divBdr>
        <w:top w:val="none" w:sz="0" w:space="0" w:color="auto"/>
        <w:left w:val="none" w:sz="0" w:space="0" w:color="auto"/>
        <w:bottom w:val="none" w:sz="0" w:space="0" w:color="auto"/>
        <w:right w:val="none" w:sz="0" w:space="0" w:color="auto"/>
      </w:divBdr>
    </w:div>
    <w:div w:id="1987472163">
      <w:bodyDiv w:val="1"/>
      <w:marLeft w:val="0"/>
      <w:marRight w:val="0"/>
      <w:marTop w:val="0"/>
      <w:marBottom w:val="0"/>
      <w:divBdr>
        <w:top w:val="none" w:sz="0" w:space="0" w:color="auto"/>
        <w:left w:val="none" w:sz="0" w:space="0" w:color="auto"/>
        <w:bottom w:val="none" w:sz="0" w:space="0" w:color="auto"/>
        <w:right w:val="none" w:sz="0" w:space="0" w:color="auto"/>
      </w:divBdr>
    </w:div>
    <w:div w:id="212457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savethechildren1.sharepoint.com/:x:/r/what/me/Shared%20Documents/Evaluation%20and%20Assessment%20Pipeline%20and%20Repository/Evaluation%20Quality%20Scoring%20Tool-%20Revised%20for%20Q1%202020%20onward-%20ARABIC.xlsx?web=0" TargetMode="External"/><Relationship Id="rId3" Type="http://schemas.openxmlformats.org/officeDocument/2006/relationships/customXml" Target="../customXml/item3.xml"/><Relationship Id="rId21" Type="http://schemas.openxmlformats.org/officeDocument/2006/relationships/hyperlink" Target="https://savethechildren1.sharepoint.com/:f:/g/what/me/EvtNzatd2hlFgFZvAblFe98BeYqbxHcXg_CrZTLdP7Gp8Q?e=4dDyJ6"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savethechildren1.sharepoint.com/:x:/r/what/me/Shared%20Documents/Evaluation%20and%20Assessment%20Pipeline%20and%20Repository/Evaluation%20Quality%20Scoring%20Tool-%20Revised%20for%20Q1%202020%20onward-%20SPANISH.xlsx?web=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avethechildren1.sharepoint.com/:w:/r/sites/PQIEL/Shared%20Documents/PQI%20KM/H.%20KML%20Tools%20%26%20Templates/KML%20Templates%20(English)/02.%20SCI%20Evaluation%20Brief%20Template.docx?d=w0b355e5f6f8b4eb3bc08b81445b2e962&amp;csf=1&amp;web=1&amp;e=xMIIRR"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avethechildren1.sharepoint.com/:x:/r/what/me/Shared%20Documents/Evaluation%20and%20Assessment%20Pipeline%20and%20Repository/Evaluation%20Quality%20Scoring%20Tool-%20Revised%20for%20Q1%202020%20onward-%20FRENCH.xlsx?web=0"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savethechildren1.sharepoint.com/what/me/Evaluations/_layouts/15/download.aspx?UniqueId=1f5269f9%2D48d3%2D4f9c%2D9ccb%2D3ec8fea9d30f" TargetMode="External"/><Relationship Id="rId28" Type="http://schemas.openxmlformats.org/officeDocument/2006/relationships/hyperlink" Target="mailto:CentreEvidenceandLearning@savethechildren.org" TargetMode="External"/><Relationship Id="rId36"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hyperlink" Target="https://savethechildren1.sharepoint.com/:f:/g/what/me/EvtNzatd2hlFgFZvAblFe98BeYqbxHcXg_CrZTLdP7Gp8Q?e=4dDyJ6"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savethechildren1.sharepoint.com/:f:/g/what/me/EvtNzatd2hlFgFZvAblFe98BeYqbxHcXg_CrZTLdP7Gp8Q?e=4dDyJ6" TargetMode="External"/><Relationship Id="rId27" Type="http://schemas.openxmlformats.org/officeDocument/2006/relationships/hyperlink" Target="mailto:EQITWG@savethechildren.org"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vintradze\OneDrive%20-%20Save%20the%20Children%20International\Ana\Countries\Iraq\ECHO\Report%20Draft%20Ana\Save%20the%20Children%20Multipurpose%20Template%20(1).dotx" TargetMode="External"/></Relationships>
</file>

<file path=word/documenttasks/documenttasks1.xml><?xml version="1.0" encoding="utf-8"?>
<t:Tasks xmlns:t="http://schemas.microsoft.com/office/tasks/2019/documenttasks" xmlns:oel="http://schemas.microsoft.com/office/2019/extlst">
  <t:Task id="{76AC009F-B06F-454B-A1C8-5C4101415799}">
    <t:Anchor>
      <t:Comment id="1960891096"/>
    </t:Anchor>
    <t:History>
      <t:Event id="{848D288C-D9F6-4F7F-A58E-7681FDE255C1}" time="2026-03-02T08:07:24.682Z">
        <t:Attribution userId="S::allex.meque@savethechildren.org::13436582-e891-46ab-82a3-da9607341bb9" userProvider="AD" userName="Meque, Allex"/>
        <t:Anchor>
          <t:Comment id="1960891096"/>
        </t:Anchor>
        <t:Create/>
      </t:Event>
      <t:Event id="{27CAEBF8-82CF-49F2-BD35-9C5429326F35}" time="2026-03-02T08:07:24.682Z">
        <t:Attribution userId="S::allex.meque@savethechildren.org::13436582-e891-46ab-82a3-da9607341bb9" userProvider="AD" userName="Meque, Allex"/>
        <t:Anchor>
          <t:Comment id="1960891096"/>
        </t:Anchor>
        <t:Assign userId="S::Abbas.Hussein@savethechildren.org::17aedd17-56d1-42db-a260-4d90e373890a" userProvider="AD" userName="Hussein, Abbas"/>
      </t:Event>
      <t:Event id="{2F9F78E1-35FE-49AC-90AE-FD71A53ED662}" time="2026-03-02T08:07:24.682Z">
        <t:Attribution userId="S::allex.meque@savethechildren.org::13436582-e891-46ab-82a3-da9607341bb9" userProvider="AD" userName="Meque, Allex"/>
        <t:Anchor>
          <t:Comment id="1960891096"/>
        </t:Anchor>
        <t:SetTitle title="Not sure how it differs from the numbers under 5.1 @Hussein, Abbas please clarify."/>
      </t:Event>
    </t:History>
  </t:Task>
</t:Tasks>
</file>

<file path=word/theme/theme1.xml><?xml version="1.0" encoding="utf-8"?>
<a:theme xmlns:a="http://schemas.openxmlformats.org/drawingml/2006/main" name="Office Theme">
  <a:themeElements>
    <a:clrScheme name="Save the Children colour theme">
      <a:dk1>
        <a:sysClr val="windowText" lastClr="000000"/>
      </a:dk1>
      <a:lt1>
        <a:srgbClr val="FFFFFF"/>
      </a:lt1>
      <a:dk2>
        <a:srgbClr val="FFFFFF"/>
      </a:dk2>
      <a:lt2>
        <a:srgbClr val="DA291C"/>
      </a:lt2>
      <a:accent1>
        <a:srgbClr val="DA291C"/>
      </a:accent1>
      <a:accent2>
        <a:srgbClr val="D1CCBD"/>
      </a:accent2>
      <a:accent3>
        <a:srgbClr val="9A3324"/>
      </a:accent3>
      <a:accent4>
        <a:srgbClr val="FF4C02"/>
      </a:accent4>
      <a:accent5>
        <a:srgbClr val="F2A900"/>
      </a:accent5>
      <a:accent6>
        <a:srgbClr val="009CA6"/>
      </a:accent6>
      <a:hlink>
        <a:srgbClr val="DA291C"/>
      </a:hlink>
      <a:folHlink>
        <a:srgbClr val="761706"/>
      </a:folHlink>
    </a:clrScheme>
    <a:fontScheme name="Save the Children font">
      <a:majorFont>
        <a:latin typeface="Gill Sans Infant Std"/>
        <a:ea typeface=""/>
        <a:cs typeface=""/>
      </a:majorFont>
      <a:minorFont>
        <a:latin typeface="Gill Sans Infant St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f7e91220-c92d-4f01-b9e4-40db9146c3c8">
      <UserInfo>
        <DisplayName>Kvintradze, Ana</DisplayName>
        <AccountId>13</AccountId>
        <AccountType/>
      </UserInfo>
      <UserInfo>
        <DisplayName>Armeier (Arnold), Katherine</DisplayName>
        <AccountId>25</AccountId>
        <AccountType/>
      </UserInfo>
      <UserInfo>
        <DisplayName>Arun Verma</DisplayName>
        <AccountId>19</AccountId>
        <AccountType/>
      </UserInfo>
      <UserInfo>
        <DisplayName>Jovanovic, Katarina</DisplayName>
        <AccountId>17</AccountId>
        <AccountType/>
      </UserInfo>
      <UserInfo>
        <DisplayName>Abimpaye, Monique</DisplayName>
        <AccountId>14</AccountId>
        <AccountType/>
      </UserInfo>
      <UserInfo>
        <DisplayName>Kasundu, Bosco</DisplayName>
        <AccountId>12</AccountId>
        <AccountType/>
      </UserInfo>
      <UserInfo>
        <DisplayName>Haden Pawlowski, Virgil</DisplayName>
        <AccountId>15</AccountId>
        <AccountType/>
      </UserInfo>
      <UserInfo>
        <DisplayName>Dausendschon, Alina</DisplayName>
        <AccountId>48</AccountId>
        <AccountType/>
      </UserInfo>
      <UserInfo>
        <DisplayName>Vanhoorickx, Luc</DisplayName>
        <AccountId>20</AccountId>
        <AccountType/>
      </UserInfo>
      <UserInfo>
        <DisplayName>Solomon, Hadley</DisplayName>
        <AccountId>29</AccountId>
        <AccountType/>
      </UserInfo>
      <UserInfo>
        <DisplayName>Burgess, Melissa</DisplayName>
        <AccountId>7</AccountId>
        <AccountType/>
      </UserInfo>
      <UserInfo>
        <DisplayName>Prisca Benelli</DisplayName>
        <AccountId>24</AccountId>
        <AccountType/>
      </UserInfo>
    </SharedWithUsers>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29B180C883B554428E5A4687E2983FB4" ma:contentTypeVersion="20" ma:contentTypeDescription="Create a new document." ma:contentTypeScope="" ma:versionID="50b6a910757995288a1df377b61993d5">
  <xsd:schema xmlns:xsd="http://www.w3.org/2001/XMLSchema" xmlns:xs="http://www.w3.org/2001/XMLSchema" xmlns:p="http://schemas.microsoft.com/office/2006/metadata/properties" xmlns:ns2="784feda1-2969-4c4c-84db-e79a31a4c1f3" xmlns:ns3="f7e91220-c92d-4f01-b9e4-40db9146c3c8" xmlns:ns4="de2d85a7-12de-4554-87be-39fa92a90001" targetNamespace="http://schemas.microsoft.com/office/2006/metadata/properties" ma:root="true" ma:fieldsID="ebf593eb214c355e24ed3b49c455d63e" ns2:_="" ns3:_="" ns4:_="">
    <xsd:import namespace="784feda1-2969-4c4c-84db-e79a31a4c1f3"/>
    <xsd:import namespace="f7e91220-c92d-4f01-b9e4-40db9146c3c8"/>
    <xsd:import namespace="de2d85a7-12de-4554-87be-39fa92a90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feda1-2969-4c4c-84db-e79a31a4c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e91220-c92d-4f01-b9e4-40db9146c3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2d85a7-12de-4554-87be-39fa92a9000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F47D71-B167-4037-B91C-072FEB166C7A}">
  <ds:schemaRefs>
    <ds:schemaRef ds:uri="http://schemas.openxmlformats.org/officeDocument/2006/bibliography"/>
  </ds:schemaRefs>
</ds:datastoreItem>
</file>

<file path=customXml/itemProps2.xml><?xml version="1.0" encoding="utf-8"?>
<ds:datastoreItem xmlns:ds="http://schemas.openxmlformats.org/officeDocument/2006/customXml" ds:itemID="{3968F096-6AC3-4C24-8A8C-44DCFE97F43A}">
  <ds:schemaRefs>
    <ds:schemaRef ds:uri="http://schemas.microsoft.com/office/2006/metadata/properties"/>
    <ds:schemaRef ds:uri="http://schemas.microsoft.com/office/infopath/2007/PartnerControls"/>
    <ds:schemaRef ds:uri="f7e91220-c92d-4f01-b9e4-40db9146c3c8"/>
  </ds:schemaRefs>
</ds:datastoreItem>
</file>

<file path=customXml/itemProps3.xml><?xml version="1.0" encoding="utf-8"?>
<ds:datastoreItem xmlns:ds="http://schemas.openxmlformats.org/officeDocument/2006/customXml" ds:itemID="{BDC4E7C3-5851-40DD-9260-E173BA5E786E}">
  <ds:schemaRefs>
    <ds:schemaRef ds:uri="http://schemas.microsoft.com/sharepoint/events"/>
  </ds:schemaRefs>
</ds:datastoreItem>
</file>

<file path=customXml/itemProps4.xml><?xml version="1.0" encoding="utf-8"?>
<ds:datastoreItem xmlns:ds="http://schemas.openxmlformats.org/officeDocument/2006/customXml" ds:itemID="{F23D41A5-31B8-42E2-AD4D-E3653F4AD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feda1-2969-4c4c-84db-e79a31a4c1f3"/>
    <ds:schemaRef ds:uri="f7e91220-c92d-4f01-b9e4-40db9146c3c8"/>
    <ds:schemaRef ds:uri="de2d85a7-12de-4554-87be-39fa92a90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C02003-2E9E-4A31-B2A0-5CB1F827B8E2}">
  <ds:schemaRefs>
    <ds:schemaRef ds:uri="http://schemas.microsoft.com/sharepoint/v3/contenttype/forms"/>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Save the Children Multipurpose Template (1)</Template>
  <TotalTime>287</TotalTime>
  <Pages>20</Pages>
  <Words>6405</Words>
  <Characters>36513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 Bosch</dc:creator>
  <cp:keywords/>
  <dc:description/>
  <cp:lastModifiedBy>Boach, Abbas</cp:lastModifiedBy>
  <cp:revision>93</cp:revision>
  <cp:lastPrinted>2016-04-22T17:04:00Z</cp:lastPrinted>
  <dcterms:created xsi:type="dcterms:W3CDTF">2026-05-06T10:13:00Z</dcterms:created>
  <dcterms:modified xsi:type="dcterms:W3CDTF">2026-05-12T06:58:00Z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0x01010029B180C883B554428E5A4687E2983FB4</vt:lpwstr>
  </property>
  <property fmtid="{D5CDD505-2E9C-101B-9397-08002B2CF9AE}" pid="3" name="Order">
    <vt:r8>11700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